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F7" w:rsidRDefault="008A62F7" w:rsidP="00F5171B">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ESTUDO DE CASO DA </w:t>
      </w:r>
      <w:r w:rsidR="00F5171B" w:rsidRPr="009674E1">
        <w:rPr>
          <w:rFonts w:ascii="Times New Roman" w:hAnsi="Times New Roman" w:cs="Times New Roman"/>
          <w:b/>
          <w:sz w:val="24"/>
          <w:szCs w:val="24"/>
        </w:rPr>
        <w:t xml:space="preserve">TEORIA DOS JOGOS </w:t>
      </w:r>
      <w:r>
        <w:rPr>
          <w:rFonts w:ascii="Times New Roman" w:hAnsi="Times New Roman" w:cs="Times New Roman"/>
          <w:b/>
          <w:sz w:val="24"/>
          <w:szCs w:val="24"/>
        </w:rPr>
        <w:t xml:space="preserve">POR FUNÇÃO </w:t>
      </w:r>
      <w:r w:rsidR="00F272B5">
        <w:rPr>
          <w:rFonts w:ascii="Times New Roman" w:hAnsi="Times New Roman" w:cs="Times New Roman"/>
          <w:b/>
          <w:sz w:val="24"/>
          <w:szCs w:val="24"/>
        </w:rPr>
        <w:t xml:space="preserve">POLINOMIAL </w:t>
      </w:r>
      <w:r>
        <w:rPr>
          <w:rFonts w:ascii="Times New Roman" w:hAnsi="Times New Roman" w:cs="Times New Roman"/>
          <w:b/>
          <w:sz w:val="24"/>
          <w:szCs w:val="24"/>
        </w:rPr>
        <w:t xml:space="preserve">DE PROBABILIDADE E ANÁLISE </w:t>
      </w:r>
      <w:r w:rsidR="00F272B5">
        <w:rPr>
          <w:rFonts w:ascii="Times New Roman" w:hAnsi="Times New Roman" w:cs="Times New Roman"/>
          <w:b/>
          <w:sz w:val="24"/>
          <w:szCs w:val="24"/>
        </w:rPr>
        <w:t>DO</w:t>
      </w:r>
      <w:r>
        <w:rPr>
          <w:rFonts w:ascii="Times New Roman" w:hAnsi="Times New Roman" w:cs="Times New Roman"/>
          <w:b/>
          <w:sz w:val="24"/>
          <w:szCs w:val="24"/>
        </w:rPr>
        <w:t>S PONTOS CRÍTICOS.</w:t>
      </w:r>
    </w:p>
    <w:p w:rsidR="00F5171B" w:rsidRPr="009674E1" w:rsidRDefault="00F5171B" w:rsidP="00F5171B">
      <w:pPr>
        <w:pStyle w:val="SemEspaamento"/>
        <w:jc w:val="both"/>
        <w:rPr>
          <w:rFonts w:ascii="Times New Roman" w:hAnsi="Times New Roman" w:cs="Times New Roman"/>
          <w:b/>
          <w:sz w:val="24"/>
          <w:szCs w:val="24"/>
        </w:rPr>
      </w:pPr>
    </w:p>
    <w:p w:rsidR="00573CAF" w:rsidRDefault="00573CAF" w:rsidP="00410468">
      <w:pPr>
        <w:pStyle w:val="SemEspaamento"/>
        <w:jc w:val="both"/>
        <w:rPr>
          <w:rFonts w:ascii="Times New Roman" w:hAnsi="Times New Roman" w:cs="Times New Roman"/>
          <w:sz w:val="24"/>
          <w:szCs w:val="24"/>
        </w:rPr>
      </w:pPr>
    </w:p>
    <w:p w:rsidR="009674E1" w:rsidRDefault="009674E1" w:rsidP="00410468">
      <w:pPr>
        <w:pStyle w:val="SemEspaamento"/>
        <w:jc w:val="both"/>
        <w:rPr>
          <w:rFonts w:ascii="Times New Roman" w:hAnsi="Times New Roman" w:cs="Times New Roman"/>
          <w:sz w:val="24"/>
          <w:szCs w:val="24"/>
        </w:rPr>
      </w:pPr>
    </w:p>
    <w:p w:rsidR="009674E1" w:rsidRDefault="009674E1" w:rsidP="00410468">
      <w:pPr>
        <w:pStyle w:val="SemEspaamento"/>
        <w:jc w:val="both"/>
        <w:rPr>
          <w:rFonts w:ascii="Times New Roman" w:hAnsi="Times New Roman" w:cs="Times New Roman"/>
          <w:sz w:val="24"/>
          <w:szCs w:val="24"/>
        </w:rPr>
      </w:pPr>
    </w:p>
    <w:p w:rsidR="009674E1" w:rsidRPr="00802485" w:rsidRDefault="009674E1" w:rsidP="00410468">
      <w:pPr>
        <w:pStyle w:val="SemEspaamento"/>
        <w:jc w:val="both"/>
        <w:rPr>
          <w:rFonts w:ascii="Times New Roman" w:hAnsi="Times New Roman" w:cs="Times New Roman"/>
          <w:sz w:val="24"/>
          <w:szCs w:val="24"/>
        </w:rPr>
      </w:pPr>
    </w:p>
    <w:p w:rsidR="00031385" w:rsidRPr="009674E1" w:rsidRDefault="00031385" w:rsidP="00410468">
      <w:pPr>
        <w:pStyle w:val="SemEspaamento"/>
        <w:jc w:val="both"/>
        <w:rPr>
          <w:rFonts w:ascii="Times New Roman" w:hAnsi="Times New Roman" w:cs="Times New Roman"/>
          <w:b/>
          <w:sz w:val="24"/>
          <w:szCs w:val="24"/>
        </w:rPr>
      </w:pPr>
      <w:r w:rsidRPr="009674E1">
        <w:rPr>
          <w:rFonts w:ascii="Times New Roman" w:hAnsi="Times New Roman" w:cs="Times New Roman"/>
          <w:b/>
          <w:sz w:val="24"/>
          <w:szCs w:val="24"/>
        </w:rPr>
        <w:t>Resumo:</w:t>
      </w:r>
    </w:p>
    <w:p w:rsidR="00846022" w:rsidRDefault="00846022" w:rsidP="00410468">
      <w:pPr>
        <w:pStyle w:val="SemEspaamento"/>
        <w:jc w:val="both"/>
        <w:rPr>
          <w:rFonts w:ascii="Times New Roman" w:hAnsi="Times New Roman" w:cs="Times New Roman"/>
          <w:sz w:val="24"/>
          <w:szCs w:val="24"/>
        </w:rPr>
      </w:pPr>
    </w:p>
    <w:p w:rsidR="009674E1" w:rsidRDefault="009674E1" w:rsidP="009674E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O objetivo deste trabalho é avaliar </w:t>
      </w:r>
      <w:r w:rsidR="00E01059">
        <w:rPr>
          <w:rFonts w:ascii="Times New Roman" w:hAnsi="Times New Roman" w:cs="Times New Roman"/>
          <w:sz w:val="24"/>
          <w:szCs w:val="24"/>
        </w:rPr>
        <w:t xml:space="preserve">o </w:t>
      </w:r>
      <w:r>
        <w:rPr>
          <w:rFonts w:ascii="Times New Roman" w:hAnsi="Times New Roman" w:cs="Times New Roman"/>
          <w:sz w:val="24"/>
          <w:szCs w:val="24"/>
        </w:rPr>
        <w:t>modelo</w:t>
      </w:r>
      <w:r w:rsidR="00C46235">
        <w:rPr>
          <w:rFonts w:ascii="Times New Roman" w:hAnsi="Times New Roman" w:cs="Times New Roman"/>
          <w:sz w:val="24"/>
          <w:szCs w:val="24"/>
        </w:rPr>
        <w:t xml:space="preserve"> clássico</w:t>
      </w:r>
      <w:r>
        <w:rPr>
          <w:rFonts w:ascii="Times New Roman" w:hAnsi="Times New Roman" w:cs="Times New Roman"/>
          <w:sz w:val="24"/>
          <w:szCs w:val="24"/>
        </w:rPr>
        <w:t xml:space="preserve"> </w:t>
      </w:r>
      <w:r w:rsidR="00E01059">
        <w:rPr>
          <w:rFonts w:ascii="Times New Roman" w:hAnsi="Times New Roman" w:cs="Times New Roman"/>
          <w:sz w:val="24"/>
          <w:szCs w:val="24"/>
        </w:rPr>
        <w:t xml:space="preserve">do jogo </w:t>
      </w:r>
      <w:r w:rsidR="009755D8" w:rsidRPr="009755D8">
        <w:rPr>
          <w:rFonts w:ascii="Times New Roman" w:hAnsi="Times New Roman" w:cs="Times New Roman"/>
          <w:i/>
          <w:sz w:val="24"/>
          <w:szCs w:val="24"/>
        </w:rPr>
        <w:t>Dilema do Prisioneiro</w:t>
      </w:r>
      <w:r w:rsidR="00E01059">
        <w:rPr>
          <w:rFonts w:ascii="Times New Roman" w:hAnsi="Times New Roman" w:cs="Times New Roman"/>
          <w:sz w:val="24"/>
          <w:szCs w:val="24"/>
        </w:rPr>
        <w:t xml:space="preserve"> com a formalização da </w:t>
      </w:r>
      <w:r>
        <w:rPr>
          <w:rFonts w:ascii="Times New Roman" w:hAnsi="Times New Roman" w:cs="Times New Roman"/>
          <w:sz w:val="24"/>
          <w:szCs w:val="24"/>
        </w:rPr>
        <w:t xml:space="preserve">Teoria dos Jogos </w:t>
      </w:r>
      <w:r w:rsidR="00E01059">
        <w:rPr>
          <w:rFonts w:ascii="Times New Roman" w:hAnsi="Times New Roman" w:cs="Times New Roman"/>
          <w:sz w:val="24"/>
          <w:szCs w:val="24"/>
        </w:rPr>
        <w:t>que pode ser modelada para jogos mais complexos</w:t>
      </w:r>
      <w:r w:rsidR="00C46235">
        <w:rPr>
          <w:rFonts w:ascii="Times New Roman" w:hAnsi="Times New Roman" w:cs="Times New Roman"/>
          <w:sz w:val="24"/>
          <w:szCs w:val="24"/>
        </w:rPr>
        <w:t>,</w:t>
      </w:r>
      <w:r w:rsidR="00E01059">
        <w:rPr>
          <w:rFonts w:ascii="Times New Roman" w:hAnsi="Times New Roman" w:cs="Times New Roman"/>
          <w:sz w:val="24"/>
          <w:szCs w:val="24"/>
        </w:rPr>
        <w:t xml:space="preserve"> de competição com dois jogadores</w:t>
      </w:r>
      <w:r>
        <w:rPr>
          <w:rFonts w:ascii="Times New Roman" w:hAnsi="Times New Roman" w:cs="Times New Roman"/>
          <w:sz w:val="24"/>
          <w:szCs w:val="24"/>
        </w:rPr>
        <w:t xml:space="preserve">, </w:t>
      </w:r>
      <w:r w:rsidR="00E01059">
        <w:rPr>
          <w:rFonts w:ascii="Times New Roman" w:hAnsi="Times New Roman" w:cs="Times New Roman"/>
          <w:sz w:val="24"/>
          <w:szCs w:val="24"/>
        </w:rPr>
        <w:t xml:space="preserve">munido de </w:t>
      </w:r>
      <w:r w:rsidR="00C46235">
        <w:rPr>
          <w:rFonts w:ascii="Times New Roman" w:hAnsi="Times New Roman" w:cs="Times New Roman"/>
          <w:sz w:val="24"/>
          <w:szCs w:val="24"/>
        </w:rPr>
        <w:t xml:space="preserve">uma </w:t>
      </w:r>
      <w:r>
        <w:rPr>
          <w:rFonts w:ascii="Times New Roman" w:hAnsi="Times New Roman" w:cs="Times New Roman"/>
          <w:sz w:val="24"/>
          <w:szCs w:val="24"/>
        </w:rPr>
        <w:t>estratégia</w:t>
      </w:r>
      <w:r w:rsidR="00C75471">
        <w:rPr>
          <w:rFonts w:ascii="Times New Roman" w:hAnsi="Times New Roman" w:cs="Times New Roman"/>
          <w:sz w:val="24"/>
          <w:szCs w:val="24"/>
        </w:rPr>
        <w:t xml:space="preserve"> ótima </w:t>
      </w:r>
      <w:r>
        <w:rPr>
          <w:rFonts w:ascii="Times New Roman" w:hAnsi="Times New Roman" w:cs="Times New Roman"/>
          <w:sz w:val="24"/>
          <w:szCs w:val="24"/>
        </w:rPr>
        <w:t>para tomada de decisão</w:t>
      </w:r>
      <w:r w:rsidR="00C46235">
        <w:rPr>
          <w:rFonts w:ascii="Times New Roman" w:hAnsi="Times New Roman" w:cs="Times New Roman"/>
          <w:sz w:val="24"/>
          <w:szCs w:val="24"/>
        </w:rPr>
        <w:t>,</w:t>
      </w:r>
      <w:r>
        <w:rPr>
          <w:rFonts w:ascii="Times New Roman" w:hAnsi="Times New Roman" w:cs="Times New Roman"/>
          <w:sz w:val="24"/>
          <w:szCs w:val="24"/>
        </w:rPr>
        <w:t xml:space="preserve"> </w:t>
      </w:r>
      <w:r w:rsidR="00E01059">
        <w:rPr>
          <w:rFonts w:ascii="Times New Roman" w:hAnsi="Times New Roman" w:cs="Times New Roman"/>
          <w:sz w:val="24"/>
          <w:szCs w:val="24"/>
        </w:rPr>
        <w:t>que pode ser aproveitada para analisar: I</w:t>
      </w:r>
      <w:r>
        <w:rPr>
          <w:rFonts w:ascii="Times New Roman" w:hAnsi="Times New Roman" w:cs="Times New Roman"/>
          <w:sz w:val="24"/>
          <w:szCs w:val="24"/>
        </w:rPr>
        <w:t>nvestimentos</w:t>
      </w:r>
      <w:r w:rsidR="00E01059">
        <w:rPr>
          <w:rFonts w:ascii="Times New Roman" w:hAnsi="Times New Roman" w:cs="Times New Roman"/>
          <w:sz w:val="24"/>
          <w:szCs w:val="24"/>
        </w:rPr>
        <w:t xml:space="preserve"> financeiros</w:t>
      </w:r>
      <w:r>
        <w:rPr>
          <w:rFonts w:ascii="Times New Roman" w:hAnsi="Times New Roman" w:cs="Times New Roman"/>
          <w:sz w:val="24"/>
          <w:szCs w:val="24"/>
        </w:rPr>
        <w:t xml:space="preserve">, </w:t>
      </w:r>
      <w:r w:rsidR="00E01059">
        <w:rPr>
          <w:rFonts w:ascii="Times New Roman" w:hAnsi="Times New Roman" w:cs="Times New Roman"/>
          <w:sz w:val="24"/>
          <w:szCs w:val="24"/>
        </w:rPr>
        <w:t xml:space="preserve">aquisição </w:t>
      </w:r>
      <w:r>
        <w:rPr>
          <w:rFonts w:ascii="Times New Roman" w:hAnsi="Times New Roman" w:cs="Times New Roman"/>
          <w:sz w:val="24"/>
          <w:szCs w:val="24"/>
        </w:rPr>
        <w:t>de suprimentos</w:t>
      </w:r>
      <w:r w:rsidR="00E01059">
        <w:rPr>
          <w:rFonts w:ascii="Times New Roman" w:hAnsi="Times New Roman" w:cs="Times New Roman"/>
          <w:sz w:val="24"/>
          <w:szCs w:val="24"/>
        </w:rPr>
        <w:t>,</w:t>
      </w:r>
      <w:r>
        <w:rPr>
          <w:rFonts w:ascii="Times New Roman" w:hAnsi="Times New Roman" w:cs="Times New Roman"/>
          <w:sz w:val="24"/>
          <w:szCs w:val="24"/>
        </w:rPr>
        <w:t xml:space="preserve"> divisão de tarefas em empresas</w:t>
      </w:r>
      <w:r w:rsidR="00E01059">
        <w:rPr>
          <w:rFonts w:ascii="Times New Roman" w:hAnsi="Times New Roman" w:cs="Times New Roman"/>
          <w:sz w:val="24"/>
          <w:szCs w:val="24"/>
        </w:rPr>
        <w:t xml:space="preserve"> entre outros </w:t>
      </w:r>
      <w:r w:rsidR="007E15E6">
        <w:rPr>
          <w:rFonts w:ascii="Times New Roman" w:hAnsi="Times New Roman" w:cs="Times New Roman"/>
          <w:sz w:val="24"/>
          <w:szCs w:val="24"/>
        </w:rPr>
        <w:t>modelos matemáticos</w:t>
      </w:r>
      <w:r w:rsidR="00E01059">
        <w:rPr>
          <w:rFonts w:ascii="Times New Roman" w:hAnsi="Times New Roman" w:cs="Times New Roman"/>
          <w:sz w:val="24"/>
          <w:szCs w:val="24"/>
        </w:rPr>
        <w:t>.</w:t>
      </w:r>
      <w:r>
        <w:rPr>
          <w:rFonts w:ascii="Times New Roman" w:hAnsi="Times New Roman" w:cs="Times New Roman"/>
          <w:sz w:val="24"/>
          <w:szCs w:val="24"/>
        </w:rPr>
        <w:t xml:space="preserve"> </w:t>
      </w:r>
      <w:r w:rsidR="00E01059">
        <w:rPr>
          <w:rFonts w:ascii="Times New Roman" w:hAnsi="Times New Roman" w:cs="Times New Roman"/>
          <w:sz w:val="24"/>
          <w:szCs w:val="24"/>
        </w:rPr>
        <w:t xml:space="preserve">O estudo é fomentado de </w:t>
      </w:r>
      <w:r>
        <w:rPr>
          <w:rFonts w:ascii="Times New Roman" w:hAnsi="Times New Roman" w:cs="Times New Roman"/>
          <w:sz w:val="24"/>
          <w:szCs w:val="24"/>
        </w:rPr>
        <w:t xml:space="preserve">tal modo que </w:t>
      </w:r>
      <w:r w:rsidR="00E01059">
        <w:rPr>
          <w:rFonts w:ascii="Times New Roman" w:hAnsi="Times New Roman" w:cs="Times New Roman"/>
          <w:sz w:val="24"/>
          <w:szCs w:val="24"/>
        </w:rPr>
        <w:t xml:space="preserve">pode </w:t>
      </w:r>
      <w:r>
        <w:rPr>
          <w:rFonts w:ascii="Times New Roman" w:hAnsi="Times New Roman" w:cs="Times New Roman"/>
          <w:sz w:val="24"/>
          <w:szCs w:val="24"/>
        </w:rPr>
        <w:t>ser abordado em cursos de ensino médio regular, ensino médio integrado com técnico em logística e iniciação da teoria básica para tecnólogos em logística.</w:t>
      </w:r>
    </w:p>
    <w:p w:rsidR="009674E1" w:rsidRPr="00802485" w:rsidRDefault="009674E1" w:rsidP="00410468">
      <w:pPr>
        <w:pStyle w:val="SemEspaamento"/>
        <w:jc w:val="both"/>
        <w:rPr>
          <w:rFonts w:ascii="Times New Roman" w:hAnsi="Times New Roman" w:cs="Times New Roman"/>
          <w:sz w:val="24"/>
          <w:szCs w:val="24"/>
        </w:rPr>
      </w:pPr>
    </w:p>
    <w:p w:rsidR="00031385" w:rsidRPr="00802485" w:rsidRDefault="00031385" w:rsidP="00410468">
      <w:pPr>
        <w:pStyle w:val="SemEspaamento"/>
        <w:jc w:val="both"/>
        <w:rPr>
          <w:rFonts w:ascii="Times New Roman" w:hAnsi="Times New Roman" w:cs="Times New Roman"/>
          <w:sz w:val="24"/>
          <w:szCs w:val="24"/>
        </w:rPr>
      </w:pPr>
      <w:r w:rsidRPr="009674E1">
        <w:rPr>
          <w:rFonts w:ascii="Times New Roman" w:hAnsi="Times New Roman" w:cs="Times New Roman"/>
          <w:b/>
          <w:sz w:val="24"/>
          <w:szCs w:val="24"/>
        </w:rPr>
        <w:t>Palavras-chave:</w:t>
      </w:r>
      <w:r w:rsidR="00FD49DB">
        <w:rPr>
          <w:rFonts w:ascii="Times New Roman" w:hAnsi="Times New Roman" w:cs="Times New Roman"/>
          <w:sz w:val="24"/>
          <w:szCs w:val="24"/>
        </w:rPr>
        <w:t xml:space="preserve"> Teoria dos Jogos, </w:t>
      </w:r>
      <w:r w:rsidR="009674E1">
        <w:rPr>
          <w:rFonts w:ascii="Times New Roman" w:hAnsi="Times New Roman" w:cs="Times New Roman"/>
          <w:sz w:val="24"/>
          <w:szCs w:val="24"/>
        </w:rPr>
        <w:t>Álgebra Linear</w:t>
      </w:r>
      <w:r w:rsidR="00FD49DB">
        <w:rPr>
          <w:rFonts w:ascii="Times New Roman" w:hAnsi="Times New Roman" w:cs="Times New Roman"/>
          <w:sz w:val="24"/>
          <w:szCs w:val="24"/>
        </w:rPr>
        <w:t>, Matrizes, Sistema Linear</w:t>
      </w:r>
      <w:r w:rsidR="003B3822">
        <w:rPr>
          <w:rFonts w:ascii="Times New Roman" w:hAnsi="Times New Roman" w:cs="Times New Roman"/>
          <w:sz w:val="24"/>
          <w:szCs w:val="24"/>
        </w:rPr>
        <w:t>, Estratégias Ótimas</w:t>
      </w:r>
      <w:r w:rsidR="00FD49DB">
        <w:rPr>
          <w:rFonts w:ascii="Times New Roman" w:hAnsi="Times New Roman" w:cs="Times New Roman"/>
          <w:sz w:val="24"/>
          <w:szCs w:val="24"/>
        </w:rPr>
        <w:t>.</w:t>
      </w:r>
    </w:p>
    <w:p w:rsidR="00031385" w:rsidRDefault="00031385" w:rsidP="00410468">
      <w:pPr>
        <w:pStyle w:val="SemEspaamento"/>
        <w:jc w:val="both"/>
        <w:rPr>
          <w:rFonts w:ascii="Times New Roman" w:hAnsi="Times New Roman" w:cs="Times New Roman"/>
          <w:sz w:val="24"/>
          <w:szCs w:val="24"/>
        </w:rPr>
      </w:pPr>
    </w:p>
    <w:p w:rsidR="009674E1" w:rsidRPr="00802485" w:rsidRDefault="009674E1" w:rsidP="00410468">
      <w:pPr>
        <w:pStyle w:val="SemEspaamento"/>
        <w:jc w:val="both"/>
        <w:rPr>
          <w:rFonts w:ascii="Times New Roman" w:hAnsi="Times New Roman" w:cs="Times New Roman"/>
          <w:sz w:val="24"/>
          <w:szCs w:val="24"/>
        </w:rPr>
      </w:pPr>
    </w:p>
    <w:p w:rsidR="00031385" w:rsidRPr="00567EDA" w:rsidRDefault="00031385" w:rsidP="00F772BF">
      <w:pPr>
        <w:pStyle w:val="SemEspaamento"/>
        <w:jc w:val="both"/>
        <w:rPr>
          <w:rFonts w:ascii="Times New Roman" w:hAnsi="Times New Roman" w:cs="Times New Roman"/>
          <w:b/>
          <w:sz w:val="24"/>
          <w:szCs w:val="24"/>
          <w:lang w:val="en-US"/>
        </w:rPr>
      </w:pPr>
      <w:r w:rsidRPr="00567EDA">
        <w:rPr>
          <w:rFonts w:ascii="Times New Roman" w:hAnsi="Times New Roman" w:cs="Times New Roman"/>
          <w:b/>
          <w:sz w:val="24"/>
          <w:szCs w:val="24"/>
          <w:lang w:val="en-US"/>
        </w:rPr>
        <w:t>Abstract:</w:t>
      </w:r>
    </w:p>
    <w:p w:rsidR="00846022" w:rsidRPr="00567EDA" w:rsidRDefault="00846022" w:rsidP="00F772BF">
      <w:pPr>
        <w:pStyle w:val="SemEspaamento"/>
        <w:jc w:val="both"/>
        <w:rPr>
          <w:rFonts w:ascii="Times New Roman" w:hAnsi="Times New Roman" w:cs="Times New Roman"/>
          <w:sz w:val="24"/>
          <w:szCs w:val="24"/>
          <w:lang w:val="en-US"/>
        </w:rPr>
      </w:pPr>
    </w:p>
    <w:p w:rsidR="00F772BF" w:rsidRPr="00F772BF" w:rsidRDefault="00F772BF" w:rsidP="00F772BF">
      <w:pPr>
        <w:spacing w:after="0" w:line="240" w:lineRule="auto"/>
        <w:jc w:val="both"/>
        <w:rPr>
          <w:rFonts w:ascii="Times New Roman" w:eastAsia="Times New Roman" w:hAnsi="Times New Roman" w:cs="Times New Roman"/>
          <w:sz w:val="24"/>
          <w:szCs w:val="24"/>
          <w:lang w:val="en-US" w:eastAsia="pt-BR"/>
        </w:rPr>
      </w:pPr>
      <w:r w:rsidRPr="00F772BF">
        <w:rPr>
          <w:rFonts w:ascii="Times New Roman" w:eastAsia="Times New Roman" w:hAnsi="Times New Roman" w:cs="Times New Roman"/>
          <w:sz w:val="24"/>
          <w:szCs w:val="24"/>
          <w:lang w:val="en-US" w:eastAsia="pt-BR"/>
        </w:rPr>
        <w:t>The aim of this study is to evaluate the classical model of Prisoner's Dilemma game based on the formalization of the Game Theory which can</w:t>
      </w:r>
      <w:r>
        <w:rPr>
          <w:rFonts w:ascii="Times New Roman" w:eastAsia="Times New Roman" w:hAnsi="Times New Roman" w:cs="Times New Roman"/>
          <w:sz w:val="24"/>
          <w:szCs w:val="24"/>
          <w:lang w:val="en-US" w:eastAsia="pt-BR"/>
        </w:rPr>
        <w:t xml:space="preserve"> </w:t>
      </w:r>
      <w:r w:rsidRPr="00F772BF">
        <w:rPr>
          <w:rFonts w:ascii="Times New Roman" w:eastAsia="Times New Roman" w:hAnsi="Times New Roman" w:cs="Times New Roman"/>
          <w:sz w:val="24"/>
          <w:szCs w:val="24"/>
          <w:lang w:val="en-US" w:eastAsia="pt-BR"/>
        </w:rPr>
        <w:t>be structured to more complex games, such as racing games for two players, in which optimal strategies are used when making decisions and that can also be used to analyze: Investments, purchase of supplies, division of tasks in a company among other math models. The study is organized</w:t>
      </w:r>
      <w:r>
        <w:rPr>
          <w:rFonts w:ascii="Times New Roman" w:eastAsia="Times New Roman" w:hAnsi="Times New Roman" w:cs="Times New Roman"/>
          <w:sz w:val="24"/>
          <w:szCs w:val="24"/>
          <w:lang w:val="en-US" w:eastAsia="pt-BR"/>
        </w:rPr>
        <w:t xml:space="preserve"> in order to be used in regular </w:t>
      </w:r>
      <w:r w:rsidRPr="00F772BF">
        <w:rPr>
          <w:rFonts w:ascii="Times New Roman" w:eastAsia="Times New Roman" w:hAnsi="Times New Roman" w:cs="Times New Roman"/>
          <w:sz w:val="24"/>
          <w:szCs w:val="24"/>
          <w:lang w:val="en-US" w:eastAsia="pt-BR"/>
        </w:rPr>
        <w:t>High School courses, in Integrated High School vocational courses as well as in Logistics Colleges.</w:t>
      </w:r>
    </w:p>
    <w:p w:rsidR="00E01059" w:rsidRPr="009674E1" w:rsidRDefault="00E01059" w:rsidP="00F772BF">
      <w:pPr>
        <w:pStyle w:val="SemEspaamento"/>
        <w:jc w:val="both"/>
        <w:rPr>
          <w:rFonts w:ascii="Times New Roman" w:hAnsi="Times New Roman" w:cs="Times New Roman"/>
          <w:sz w:val="24"/>
          <w:szCs w:val="24"/>
          <w:lang w:val="en-US"/>
        </w:rPr>
      </w:pPr>
    </w:p>
    <w:p w:rsidR="00031385" w:rsidRPr="009674E1" w:rsidRDefault="00031385" w:rsidP="00410468">
      <w:pPr>
        <w:pStyle w:val="SemEspaamento"/>
        <w:jc w:val="both"/>
        <w:rPr>
          <w:rFonts w:ascii="Times New Roman" w:hAnsi="Times New Roman" w:cs="Times New Roman"/>
          <w:sz w:val="24"/>
          <w:szCs w:val="24"/>
          <w:lang w:val="en-US"/>
        </w:rPr>
      </w:pPr>
      <w:r w:rsidRPr="009674E1">
        <w:rPr>
          <w:rFonts w:ascii="Times New Roman" w:hAnsi="Times New Roman" w:cs="Times New Roman"/>
          <w:b/>
          <w:sz w:val="24"/>
          <w:szCs w:val="24"/>
          <w:lang w:val="en-US"/>
        </w:rPr>
        <w:t>Keywords:</w:t>
      </w:r>
      <w:r w:rsidR="009674E1" w:rsidRPr="009674E1">
        <w:rPr>
          <w:rFonts w:ascii="Times New Roman" w:hAnsi="Times New Roman" w:cs="Times New Roman"/>
          <w:sz w:val="24"/>
          <w:szCs w:val="24"/>
          <w:lang w:val="en-US"/>
        </w:rPr>
        <w:t xml:space="preserve"> Game Theory, Linear Algebra, Matrices, Linear System, Optimal Strategies.</w:t>
      </w:r>
    </w:p>
    <w:p w:rsidR="00031385" w:rsidRPr="009674E1" w:rsidRDefault="000313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802485" w:rsidRDefault="00802485" w:rsidP="00410468">
      <w:pPr>
        <w:pStyle w:val="SemEspaamento"/>
        <w:jc w:val="both"/>
        <w:rPr>
          <w:rFonts w:ascii="Times New Roman" w:hAnsi="Times New Roman" w:cs="Times New Roman"/>
          <w:sz w:val="24"/>
          <w:szCs w:val="24"/>
          <w:lang w:val="en-US"/>
        </w:rPr>
      </w:pPr>
    </w:p>
    <w:p w:rsidR="00941724" w:rsidRPr="009674E1" w:rsidRDefault="00941724" w:rsidP="00410468">
      <w:pPr>
        <w:pStyle w:val="SemEspaamento"/>
        <w:jc w:val="both"/>
        <w:rPr>
          <w:rFonts w:ascii="Times New Roman" w:hAnsi="Times New Roman" w:cs="Times New Roman"/>
          <w:sz w:val="24"/>
          <w:szCs w:val="24"/>
          <w:lang w:val="en-US"/>
        </w:rPr>
      </w:pPr>
    </w:p>
    <w:p w:rsidR="00802485" w:rsidRPr="009674E1" w:rsidRDefault="00802485" w:rsidP="00410468">
      <w:pPr>
        <w:pStyle w:val="SemEspaamento"/>
        <w:jc w:val="both"/>
        <w:rPr>
          <w:rFonts w:ascii="Times New Roman" w:hAnsi="Times New Roman" w:cs="Times New Roman"/>
          <w:sz w:val="24"/>
          <w:szCs w:val="24"/>
          <w:lang w:val="en-US"/>
        </w:rPr>
      </w:pPr>
    </w:p>
    <w:p w:rsidR="00F272B5" w:rsidRDefault="00F272B5" w:rsidP="00F272B5">
      <w:pPr>
        <w:pStyle w:val="SemEspaamen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ESTUDO DE CASO DA </w:t>
      </w:r>
      <w:r w:rsidRPr="009674E1">
        <w:rPr>
          <w:rFonts w:ascii="Times New Roman" w:hAnsi="Times New Roman" w:cs="Times New Roman"/>
          <w:b/>
          <w:sz w:val="24"/>
          <w:szCs w:val="24"/>
        </w:rPr>
        <w:t xml:space="preserve">TEORIA DOS JOGOS </w:t>
      </w:r>
      <w:r>
        <w:rPr>
          <w:rFonts w:ascii="Times New Roman" w:hAnsi="Times New Roman" w:cs="Times New Roman"/>
          <w:b/>
          <w:sz w:val="24"/>
          <w:szCs w:val="24"/>
        </w:rPr>
        <w:t>POR FUNÇÃO POLINOMIAL DE PROBABILIDADE E ANÁLISE DOS PONTOS CRÍTICOS.</w:t>
      </w:r>
    </w:p>
    <w:p w:rsidR="00C7731D" w:rsidRDefault="00C7731D" w:rsidP="00410468">
      <w:pPr>
        <w:pStyle w:val="SemEspaamento"/>
        <w:jc w:val="both"/>
        <w:rPr>
          <w:rFonts w:ascii="Times New Roman" w:hAnsi="Times New Roman" w:cs="Times New Roman"/>
          <w:b/>
          <w:sz w:val="24"/>
          <w:szCs w:val="24"/>
        </w:rPr>
      </w:pPr>
    </w:p>
    <w:p w:rsidR="00802485" w:rsidRPr="00802485" w:rsidRDefault="00802485" w:rsidP="00410468">
      <w:pPr>
        <w:pStyle w:val="SemEspaamento"/>
        <w:jc w:val="both"/>
        <w:rPr>
          <w:rFonts w:ascii="Times New Roman" w:hAnsi="Times New Roman" w:cs="Times New Roman"/>
          <w:sz w:val="24"/>
          <w:szCs w:val="24"/>
        </w:rPr>
      </w:pPr>
    </w:p>
    <w:p w:rsidR="00031385" w:rsidRPr="009674E1" w:rsidRDefault="00031385" w:rsidP="00410468">
      <w:pPr>
        <w:pStyle w:val="SemEspaamento"/>
        <w:jc w:val="both"/>
        <w:rPr>
          <w:rFonts w:ascii="Times New Roman" w:hAnsi="Times New Roman" w:cs="Times New Roman"/>
          <w:b/>
          <w:sz w:val="24"/>
          <w:szCs w:val="24"/>
        </w:rPr>
      </w:pPr>
      <w:r w:rsidRPr="009674E1">
        <w:rPr>
          <w:rFonts w:ascii="Times New Roman" w:hAnsi="Times New Roman" w:cs="Times New Roman"/>
          <w:b/>
          <w:sz w:val="24"/>
          <w:szCs w:val="24"/>
        </w:rPr>
        <w:t>1. Introdução:</w:t>
      </w:r>
    </w:p>
    <w:p w:rsidR="00031385" w:rsidRDefault="00031385" w:rsidP="00410468">
      <w:pPr>
        <w:pStyle w:val="SemEspaamento"/>
        <w:jc w:val="both"/>
        <w:rPr>
          <w:rFonts w:ascii="Times New Roman" w:hAnsi="Times New Roman" w:cs="Times New Roman"/>
          <w:sz w:val="24"/>
          <w:szCs w:val="24"/>
        </w:rPr>
      </w:pPr>
    </w:p>
    <w:p w:rsidR="001A17D3" w:rsidRDefault="00DE5209" w:rsidP="00600731">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Antes de iniciar com os procedimentos matemáticos </w:t>
      </w:r>
      <w:r w:rsidR="009A5726">
        <w:rPr>
          <w:rFonts w:ascii="Times New Roman" w:hAnsi="Times New Roman" w:cs="Times New Roman"/>
          <w:sz w:val="24"/>
          <w:szCs w:val="24"/>
        </w:rPr>
        <w:t xml:space="preserve">da </w:t>
      </w:r>
      <w:r w:rsidR="00C46235">
        <w:rPr>
          <w:rFonts w:ascii="Times New Roman" w:hAnsi="Times New Roman" w:cs="Times New Roman"/>
          <w:sz w:val="24"/>
          <w:szCs w:val="24"/>
        </w:rPr>
        <w:t>t</w:t>
      </w:r>
      <w:r w:rsidR="009A5726">
        <w:rPr>
          <w:rFonts w:ascii="Times New Roman" w:hAnsi="Times New Roman" w:cs="Times New Roman"/>
          <w:sz w:val="24"/>
          <w:szCs w:val="24"/>
        </w:rPr>
        <w:t xml:space="preserve">eoria dos </w:t>
      </w:r>
      <w:r w:rsidR="00C46235">
        <w:rPr>
          <w:rFonts w:ascii="Times New Roman" w:hAnsi="Times New Roman" w:cs="Times New Roman"/>
          <w:sz w:val="24"/>
          <w:szCs w:val="24"/>
        </w:rPr>
        <w:t>j</w:t>
      </w:r>
      <w:r w:rsidR="009A5726">
        <w:rPr>
          <w:rFonts w:ascii="Times New Roman" w:hAnsi="Times New Roman" w:cs="Times New Roman"/>
          <w:sz w:val="24"/>
          <w:szCs w:val="24"/>
        </w:rPr>
        <w:t xml:space="preserve">ogos </w:t>
      </w:r>
      <w:r w:rsidR="00EC087A">
        <w:rPr>
          <w:rFonts w:ascii="Times New Roman" w:hAnsi="Times New Roman" w:cs="Times New Roman"/>
          <w:sz w:val="24"/>
          <w:szCs w:val="24"/>
        </w:rPr>
        <w:t xml:space="preserve">vamos </w:t>
      </w:r>
      <w:r>
        <w:rPr>
          <w:rFonts w:ascii="Times New Roman" w:hAnsi="Times New Roman" w:cs="Times New Roman"/>
          <w:sz w:val="24"/>
          <w:szCs w:val="24"/>
        </w:rPr>
        <w:t xml:space="preserve">conhecer um pouco mais sobre alguns jogos e suas origens, </w:t>
      </w:r>
      <w:r w:rsidR="00C46235">
        <w:rPr>
          <w:rFonts w:ascii="Times New Roman" w:hAnsi="Times New Roman" w:cs="Times New Roman"/>
          <w:sz w:val="24"/>
          <w:szCs w:val="24"/>
        </w:rPr>
        <w:t xml:space="preserve">iniciando </w:t>
      </w:r>
      <w:r w:rsidR="00410468">
        <w:rPr>
          <w:rFonts w:ascii="Times New Roman" w:hAnsi="Times New Roman" w:cs="Times New Roman"/>
          <w:sz w:val="24"/>
          <w:szCs w:val="24"/>
        </w:rPr>
        <w:t>p</w:t>
      </w:r>
      <w:r w:rsidR="001A17D3">
        <w:rPr>
          <w:rFonts w:ascii="Times New Roman" w:hAnsi="Times New Roman" w:cs="Times New Roman"/>
          <w:sz w:val="24"/>
          <w:szCs w:val="24"/>
        </w:rPr>
        <w:t>elo</w:t>
      </w:r>
      <w:r w:rsidR="001A17D3" w:rsidRPr="001A17D3">
        <w:rPr>
          <w:rFonts w:ascii="Times New Roman" w:hAnsi="Times New Roman" w:cs="Times New Roman"/>
          <w:sz w:val="24"/>
          <w:szCs w:val="24"/>
        </w:rPr>
        <w:t xml:space="preserve"> </w:t>
      </w:r>
      <w:r w:rsidR="001A17D3" w:rsidRPr="009A3EFB">
        <w:rPr>
          <w:rFonts w:ascii="Times New Roman" w:hAnsi="Times New Roman" w:cs="Times New Roman"/>
          <w:sz w:val="24"/>
          <w:szCs w:val="24"/>
        </w:rPr>
        <w:t>filósofo austríaco, naturalizado britânico</w:t>
      </w:r>
      <w:r w:rsidR="001A17D3">
        <w:rPr>
          <w:rFonts w:ascii="Times New Roman" w:hAnsi="Times New Roman" w:cs="Times New Roman"/>
          <w:sz w:val="24"/>
          <w:szCs w:val="24"/>
        </w:rPr>
        <w:t>,</w:t>
      </w:r>
      <w:r w:rsidR="00410468">
        <w:rPr>
          <w:rFonts w:ascii="Times New Roman" w:hAnsi="Times New Roman" w:cs="Times New Roman"/>
          <w:sz w:val="24"/>
          <w:szCs w:val="24"/>
        </w:rPr>
        <w:t xml:space="preserve"> </w:t>
      </w:r>
      <w:r w:rsidR="009A3EFB" w:rsidRPr="009A3EFB">
        <w:rPr>
          <w:rFonts w:ascii="Times New Roman" w:hAnsi="Times New Roman" w:cs="Times New Roman"/>
          <w:sz w:val="24"/>
          <w:szCs w:val="24"/>
        </w:rPr>
        <w:t xml:space="preserve">Ludwig Joseph Johann Wittgenstein (1889 </w:t>
      </w:r>
      <w:r w:rsidR="009A3EFB">
        <w:rPr>
          <w:rFonts w:ascii="Times New Roman" w:hAnsi="Times New Roman" w:cs="Times New Roman"/>
          <w:sz w:val="24"/>
          <w:szCs w:val="24"/>
        </w:rPr>
        <w:t>-</w:t>
      </w:r>
      <w:r w:rsidR="009A3EFB" w:rsidRPr="009A3EFB">
        <w:rPr>
          <w:rFonts w:ascii="Times New Roman" w:hAnsi="Times New Roman" w:cs="Times New Roman"/>
          <w:sz w:val="24"/>
          <w:szCs w:val="24"/>
        </w:rPr>
        <w:t xml:space="preserve"> 1951)</w:t>
      </w:r>
      <w:r w:rsidR="009A3EFB">
        <w:rPr>
          <w:rFonts w:ascii="Times New Roman" w:hAnsi="Times New Roman" w:cs="Times New Roman"/>
          <w:sz w:val="24"/>
          <w:szCs w:val="24"/>
        </w:rPr>
        <w:t xml:space="preserve">. </w:t>
      </w:r>
    </w:p>
    <w:p w:rsidR="00410468" w:rsidRDefault="009A3EFB" w:rsidP="00600731">
      <w:pPr>
        <w:pStyle w:val="SemEspaamento"/>
        <w:ind w:firstLine="708"/>
        <w:jc w:val="both"/>
        <w:rPr>
          <w:rFonts w:ascii="Times New Roman" w:hAnsi="Times New Roman" w:cs="Times New Roman"/>
          <w:sz w:val="24"/>
          <w:szCs w:val="24"/>
        </w:rPr>
      </w:pPr>
      <w:r w:rsidRPr="009A3EFB">
        <w:rPr>
          <w:rFonts w:ascii="Times New Roman" w:hAnsi="Times New Roman" w:cs="Times New Roman"/>
          <w:sz w:val="24"/>
          <w:szCs w:val="24"/>
        </w:rPr>
        <w:t xml:space="preserve">Wittgenstein </w:t>
      </w:r>
      <w:r>
        <w:rPr>
          <w:rFonts w:ascii="Times New Roman" w:hAnsi="Times New Roman" w:cs="Times New Roman"/>
          <w:sz w:val="24"/>
          <w:szCs w:val="24"/>
        </w:rPr>
        <w:t xml:space="preserve">foi </w:t>
      </w:r>
      <w:r w:rsidR="00410468" w:rsidRPr="00410468">
        <w:rPr>
          <w:rFonts w:ascii="Times New Roman" w:hAnsi="Times New Roman" w:cs="Times New Roman"/>
          <w:sz w:val="24"/>
          <w:szCs w:val="24"/>
        </w:rPr>
        <w:t>provavelmente o primeiro filósofo acadêmico a tentar criar uma definição para jogo.</w:t>
      </w:r>
      <w:r>
        <w:rPr>
          <w:rFonts w:ascii="Times New Roman" w:hAnsi="Times New Roman" w:cs="Times New Roman"/>
          <w:sz w:val="24"/>
          <w:szCs w:val="24"/>
        </w:rPr>
        <w:t xml:space="preserve"> </w:t>
      </w:r>
      <w:r w:rsidR="00410468" w:rsidRPr="00410468">
        <w:rPr>
          <w:rFonts w:ascii="Times New Roman" w:hAnsi="Times New Roman" w:cs="Times New Roman"/>
          <w:sz w:val="24"/>
          <w:szCs w:val="24"/>
        </w:rPr>
        <w:t xml:space="preserve">Ao </w:t>
      </w:r>
      <w:r>
        <w:rPr>
          <w:rFonts w:ascii="Times New Roman" w:hAnsi="Times New Roman" w:cs="Times New Roman"/>
          <w:sz w:val="24"/>
          <w:szCs w:val="24"/>
        </w:rPr>
        <w:t>estudar a arquitetura da</w:t>
      </w:r>
      <w:r w:rsidR="00410468" w:rsidRPr="00410468">
        <w:rPr>
          <w:rFonts w:ascii="Times New Roman" w:hAnsi="Times New Roman" w:cs="Times New Roman"/>
          <w:sz w:val="24"/>
          <w:szCs w:val="24"/>
        </w:rPr>
        <w:t xml:space="preserve"> racionalidade</w:t>
      </w:r>
      <w:r>
        <w:rPr>
          <w:rFonts w:ascii="Times New Roman" w:hAnsi="Times New Roman" w:cs="Times New Roman"/>
          <w:sz w:val="24"/>
          <w:szCs w:val="24"/>
        </w:rPr>
        <w:t>,</w:t>
      </w:r>
      <w:r w:rsidR="00410468" w:rsidRPr="00410468">
        <w:rPr>
          <w:rFonts w:ascii="Times New Roman" w:hAnsi="Times New Roman" w:cs="Times New Roman"/>
          <w:sz w:val="24"/>
          <w:szCs w:val="24"/>
        </w:rPr>
        <w:t xml:space="preserve"> em seu texto Investigações </w:t>
      </w:r>
      <w:r w:rsidRPr="00410468">
        <w:rPr>
          <w:rFonts w:ascii="Times New Roman" w:hAnsi="Times New Roman" w:cs="Times New Roman"/>
          <w:sz w:val="24"/>
          <w:szCs w:val="24"/>
        </w:rPr>
        <w:t>Filosóficas</w:t>
      </w:r>
      <w:r>
        <w:rPr>
          <w:rFonts w:ascii="Times New Roman" w:hAnsi="Times New Roman" w:cs="Times New Roman"/>
          <w:sz w:val="24"/>
          <w:szCs w:val="24"/>
        </w:rPr>
        <w:t>,</w:t>
      </w:r>
      <w:r w:rsidR="00410468" w:rsidRPr="00410468">
        <w:rPr>
          <w:rFonts w:ascii="Times New Roman" w:hAnsi="Times New Roman" w:cs="Times New Roman"/>
          <w:sz w:val="24"/>
          <w:szCs w:val="24"/>
        </w:rPr>
        <w:t xml:space="preserve"> cria o termo </w:t>
      </w:r>
      <w:r w:rsidR="009755D8" w:rsidRPr="009755D8">
        <w:rPr>
          <w:rFonts w:ascii="Times New Roman" w:hAnsi="Times New Roman"/>
          <w:i/>
          <w:sz w:val="24"/>
        </w:rPr>
        <w:t>jogos de linguagem</w:t>
      </w:r>
      <w:r>
        <w:rPr>
          <w:rFonts w:ascii="Times New Roman" w:hAnsi="Times New Roman" w:cs="Times New Roman"/>
          <w:sz w:val="24"/>
          <w:szCs w:val="24"/>
        </w:rPr>
        <w:t>, indicando que o</w:t>
      </w:r>
      <w:r w:rsidR="00410468" w:rsidRPr="00410468">
        <w:rPr>
          <w:rFonts w:ascii="Times New Roman" w:hAnsi="Times New Roman" w:cs="Times New Roman"/>
          <w:sz w:val="24"/>
          <w:szCs w:val="24"/>
        </w:rPr>
        <w:t xml:space="preserve"> jogo </w:t>
      </w:r>
      <w:r>
        <w:rPr>
          <w:rFonts w:ascii="Times New Roman" w:hAnsi="Times New Roman" w:cs="Times New Roman"/>
          <w:sz w:val="24"/>
          <w:szCs w:val="24"/>
        </w:rPr>
        <w:t>percebe</w:t>
      </w:r>
      <w:r w:rsidR="00410468" w:rsidRPr="00410468">
        <w:rPr>
          <w:rFonts w:ascii="Times New Roman" w:hAnsi="Times New Roman" w:cs="Times New Roman"/>
          <w:sz w:val="24"/>
          <w:szCs w:val="24"/>
        </w:rPr>
        <w:t xml:space="preserve"> características </w:t>
      </w:r>
      <w:r>
        <w:rPr>
          <w:rFonts w:ascii="Times New Roman" w:hAnsi="Times New Roman" w:cs="Times New Roman"/>
          <w:sz w:val="24"/>
          <w:szCs w:val="24"/>
        </w:rPr>
        <w:t>de</w:t>
      </w:r>
      <w:r w:rsidRPr="00410468">
        <w:rPr>
          <w:rFonts w:ascii="Times New Roman" w:hAnsi="Times New Roman" w:cs="Times New Roman"/>
          <w:sz w:val="24"/>
          <w:szCs w:val="24"/>
        </w:rPr>
        <w:t xml:space="preserve"> </w:t>
      </w:r>
      <w:r w:rsidR="00410468" w:rsidRPr="00410468">
        <w:rPr>
          <w:rFonts w:ascii="Times New Roman" w:hAnsi="Times New Roman" w:cs="Times New Roman"/>
          <w:sz w:val="24"/>
          <w:szCs w:val="24"/>
        </w:rPr>
        <w:t>entretenimento</w:t>
      </w:r>
      <w:r>
        <w:rPr>
          <w:rFonts w:ascii="Times New Roman" w:hAnsi="Times New Roman" w:cs="Times New Roman"/>
          <w:sz w:val="24"/>
          <w:szCs w:val="24"/>
        </w:rPr>
        <w:t xml:space="preserve"> com</w:t>
      </w:r>
      <w:r w:rsidR="00410468" w:rsidRPr="00410468">
        <w:rPr>
          <w:rFonts w:ascii="Times New Roman" w:hAnsi="Times New Roman" w:cs="Times New Roman"/>
          <w:sz w:val="24"/>
          <w:szCs w:val="24"/>
        </w:rPr>
        <w:t xml:space="preserve"> regras</w:t>
      </w:r>
      <w:r w:rsidR="001A17D3">
        <w:rPr>
          <w:rFonts w:ascii="Times New Roman" w:hAnsi="Times New Roman" w:cs="Times New Roman"/>
          <w:sz w:val="24"/>
          <w:szCs w:val="24"/>
        </w:rPr>
        <w:t xml:space="preserve"> e</w:t>
      </w:r>
      <w:r>
        <w:rPr>
          <w:rFonts w:ascii="Times New Roman" w:hAnsi="Times New Roman" w:cs="Times New Roman"/>
          <w:sz w:val="24"/>
          <w:szCs w:val="24"/>
        </w:rPr>
        <w:t xml:space="preserve"> </w:t>
      </w:r>
      <w:r w:rsidR="001A17D3">
        <w:rPr>
          <w:rFonts w:ascii="Times New Roman" w:hAnsi="Times New Roman" w:cs="Times New Roman"/>
          <w:sz w:val="24"/>
          <w:szCs w:val="24"/>
        </w:rPr>
        <w:t>i</w:t>
      </w:r>
      <w:r>
        <w:rPr>
          <w:rFonts w:ascii="Times New Roman" w:hAnsi="Times New Roman" w:cs="Times New Roman"/>
          <w:sz w:val="24"/>
          <w:szCs w:val="24"/>
        </w:rPr>
        <w:t>ndica, ainda, que</w:t>
      </w:r>
      <w:r w:rsidR="00410468" w:rsidRPr="00410468">
        <w:rPr>
          <w:rFonts w:ascii="Times New Roman" w:hAnsi="Times New Roman" w:cs="Times New Roman"/>
          <w:sz w:val="24"/>
          <w:szCs w:val="24"/>
        </w:rPr>
        <w:t xml:space="preserve"> jogos não </w:t>
      </w:r>
      <w:r w:rsidR="001A17D3" w:rsidRPr="00410468">
        <w:rPr>
          <w:rFonts w:ascii="Times New Roman" w:hAnsi="Times New Roman" w:cs="Times New Roman"/>
          <w:sz w:val="24"/>
          <w:szCs w:val="24"/>
        </w:rPr>
        <w:t xml:space="preserve">podem ser </w:t>
      </w:r>
      <w:r w:rsidR="001A17D3">
        <w:rPr>
          <w:rFonts w:ascii="Times New Roman" w:hAnsi="Times New Roman" w:cs="Times New Roman"/>
          <w:sz w:val="24"/>
          <w:szCs w:val="24"/>
        </w:rPr>
        <w:t>representados por uma definição, devido ao seu formato apresentar</w:t>
      </w:r>
      <w:r w:rsidR="00410468" w:rsidRPr="00410468">
        <w:rPr>
          <w:rFonts w:ascii="Times New Roman" w:hAnsi="Times New Roman" w:cs="Times New Roman"/>
          <w:sz w:val="24"/>
          <w:szCs w:val="24"/>
        </w:rPr>
        <w:t xml:space="preserve"> um conjunto de características </w:t>
      </w:r>
      <w:r w:rsidR="00997BE9">
        <w:rPr>
          <w:rFonts w:ascii="Times New Roman" w:hAnsi="Times New Roman" w:cs="Times New Roman"/>
          <w:sz w:val="24"/>
          <w:szCs w:val="24"/>
        </w:rPr>
        <w:t>compatíveis</w:t>
      </w:r>
      <w:r w:rsidR="00997BE9" w:rsidRPr="00410468">
        <w:rPr>
          <w:rFonts w:ascii="Times New Roman" w:hAnsi="Times New Roman" w:cs="Times New Roman"/>
          <w:sz w:val="24"/>
          <w:szCs w:val="24"/>
        </w:rPr>
        <w:t xml:space="preserve"> </w:t>
      </w:r>
      <w:r w:rsidR="00410468" w:rsidRPr="00410468">
        <w:rPr>
          <w:rFonts w:ascii="Times New Roman" w:hAnsi="Times New Roman" w:cs="Times New Roman"/>
          <w:sz w:val="24"/>
          <w:szCs w:val="24"/>
        </w:rPr>
        <w:t>dentre as definições possíveis.</w:t>
      </w:r>
    </w:p>
    <w:p w:rsidR="00283424" w:rsidRDefault="00600731"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1A17D3">
        <w:rPr>
          <w:rFonts w:ascii="Times New Roman" w:hAnsi="Times New Roman" w:cs="Times New Roman"/>
          <w:sz w:val="24"/>
          <w:szCs w:val="24"/>
        </w:rPr>
        <w:t xml:space="preserve">Seu contemporâneo, </w:t>
      </w:r>
      <w:r w:rsidRPr="00600731">
        <w:rPr>
          <w:rFonts w:ascii="Times New Roman" w:hAnsi="Times New Roman" w:cs="Times New Roman"/>
          <w:sz w:val="24"/>
          <w:szCs w:val="24"/>
        </w:rPr>
        <w:t xml:space="preserve">Johan Huizinga (1872 </w:t>
      </w:r>
      <w:r w:rsidR="001A17D3">
        <w:rPr>
          <w:rFonts w:ascii="Times New Roman" w:hAnsi="Times New Roman" w:cs="Times New Roman"/>
          <w:sz w:val="24"/>
          <w:szCs w:val="24"/>
        </w:rPr>
        <w:t>-</w:t>
      </w:r>
      <w:r w:rsidR="001A17D3" w:rsidRPr="00600731">
        <w:rPr>
          <w:rFonts w:ascii="Times New Roman" w:hAnsi="Times New Roman" w:cs="Times New Roman"/>
          <w:sz w:val="24"/>
          <w:szCs w:val="24"/>
        </w:rPr>
        <w:t xml:space="preserve"> </w:t>
      </w:r>
      <w:r w:rsidRPr="00600731">
        <w:rPr>
          <w:rFonts w:ascii="Times New Roman" w:hAnsi="Times New Roman" w:cs="Times New Roman"/>
          <w:sz w:val="24"/>
          <w:szCs w:val="24"/>
        </w:rPr>
        <w:t>1945)</w:t>
      </w:r>
      <w:r w:rsidR="00DE5209">
        <w:rPr>
          <w:rFonts w:ascii="Times New Roman" w:hAnsi="Times New Roman" w:cs="Times New Roman"/>
          <w:sz w:val="24"/>
          <w:szCs w:val="24"/>
        </w:rPr>
        <w:t xml:space="preserve">, em sua obra, </w:t>
      </w:r>
      <w:r w:rsidR="00DE5209" w:rsidRPr="00DE5209">
        <w:rPr>
          <w:rFonts w:ascii="Times New Roman" w:hAnsi="Times New Roman" w:cs="Times New Roman"/>
          <w:sz w:val="24"/>
          <w:szCs w:val="24"/>
        </w:rPr>
        <w:t>Homo Ludens</w:t>
      </w:r>
      <w:r w:rsidR="00DE5209">
        <w:rPr>
          <w:rFonts w:ascii="Times New Roman" w:hAnsi="Times New Roman" w:cs="Times New Roman"/>
          <w:sz w:val="24"/>
          <w:szCs w:val="24"/>
        </w:rPr>
        <w:t>, procura</w:t>
      </w:r>
      <w:r w:rsidR="009D76D2">
        <w:rPr>
          <w:rFonts w:ascii="Times New Roman" w:hAnsi="Times New Roman" w:cs="Times New Roman"/>
          <w:sz w:val="24"/>
          <w:szCs w:val="24"/>
        </w:rPr>
        <w:t xml:space="preserve"> não definir e sim</w:t>
      </w:r>
      <w:r w:rsidR="00DE5209">
        <w:rPr>
          <w:rFonts w:ascii="Times New Roman" w:hAnsi="Times New Roman" w:cs="Times New Roman"/>
          <w:sz w:val="24"/>
          <w:szCs w:val="24"/>
        </w:rPr>
        <w:t xml:space="preserve"> conceituar o que é jogo. Ao passar dos capítulos</w:t>
      </w:r>
      <w:r w:rsidR="00763A1E">
        <w:rPr>
          <w:rFonts w:ascii="Times New Roman" w:hAnsi="Times New Roman" w:cs="Times New Roman"/>
          <w:sz w:val="24"/>
          <w:szCs w:val="24"/>
        </w:rPr>
        <w:t>,</w:t>
      </w:r>
      <w:r w:rsidR="00DE5209">
        <w:rPr>
          <w:rFonts w:ascii="Times New Roman" w:hAnsi="Times New Roman" w:cs="Times New Roman"/>
          <w:sz w:val="24"/>
          <w:szCs w:val="24"/>
        </w:rPr>
        <w:t xml:space="preserve"> </w:t>
      </w:r>
      <w:r w:rsidR="009D76D2" w:rsidRPr="00600731">
        <w:rPr>
          <w:rFonts w:ascii="Times New Roman" w:hAnsi="Times New Roman" w:cs="Times New Roman"/>
          <w:sz w:val="24"/>
          <w:szCs w:val="24"/>
        </w:rPr>
        <w:t>Huizinga</w:t>
      </w:r>
      <w:r w:rsidR="009D76D2">
        <w:rPr>
          <w:rFonts w:ascii="Times New Roman" w:hAnsi="Times New Roman" w:cs="Times New Roman"/>
          <w:sz w:val="24"/>
          <w:szCs w:val="24"/>
        </w:rPr>
        <w:t xml:space="preserve"> debate a temática sobre </w:t>
      </w:r>
      <w:r w:rsidR="00DE5209">
        <w:rPr>
          <w:rFonts w:ascii="Times New Roman" w:hAnsi="Times New Roman" w:cs="Times New Roman"/>
          <w:sz w:val="24"/>
          <w:szCs w:val="24"/>
        </w:rPr>
        <w:t>o que é o jogo</w:t>
      </w:r>
      <w:r w:rsidR="00410468">
        <w:rPr>
          <w:rFonts w:ascii="Times New Roman" w:hAnsi="Times New Roman" w:cs="Times New Roman"/>
          <w:sz w:val="24"/>
          <w:szCs w:val="24"/>
        </w:rPr>
        <w:t>, porém</w:t>
      </w:r>
      <w:r w:rsidR="009D76D2">
        <w:rPr>
          <w:rFonts w:ascii="Times New Roman" w:hAnsi="Times New Roman" w:cs="Times New Roman"/>
          <w:sz w:val="24"/>
          <w:szCs w:val="24"/>
        </w:rPr>
        <w:t xml:space="preserve"> ao invés de definir,</w:t>
      </w:r>
      <w:r w:rsidR="00410468">
        <w:rPr>
          <w:rFonts w:ascii="Times New Roman" w:hAnsi="Times New Roman" w:cs="Times New Roman"/>
          <w:sz w:val="24"/>
          <w:szCs w:val="24"/>
        </w:rPr>
        <w:t xml:space="preserve"> </w:t>
      </w:r>
      <w:r w:rsidR="00DE5209">
        <w:rPr>
          <w:rFonts w:ascii="Times New Roman" w:hAnsi="Times New Roman" w:cs="Times New Roman"/>
          <w:sz w:val="24"/>
          <w:szCs w:val="24"/>
        </w:rPr>
        <w:t xml:space="preserve">acaba indicando o que não é jogo para alinhar </w:t>
      </w:r>
      <w:r w:rsidR="00E001F7">
        <w:rPr>
          <w:rFonts w:ascii="Times New Roman" w:hAnsi="Times New Roman" w:cs="Times New Roman"/>
          <w:sz w:val="24"/>
          <w:szCs w:val="24"/>
        </w:rPr>
        <w:t xml:space="preserve">com </w:t>
      </w:r>
      <w:r w:rsidR="00410468">
        <w:rPr>
          <w:rFonts w:ascii="Times New Roman" w:hAnsi="Times New Roman" w:cs="Times New Roman"/>
          <w:sz w:val="24"/>
          <w:szCs w:val="24"/>
        </w:rPr>
        <w:t>os conceitos</w:t>
      </w:r>
      <w:r w:rsidR="009D76D2">
        <w:rPr>
          <w:rFonts w:ascii="Times New Roman" w:hAnsi="Times New Roman" w:cs="Times New Roman"/>
          <w:sz w:val="24"/>
          <w:szCs w:val="24"/>
        </w:rPr>
        <w:t xml:space="preserve"> </w:t>
      </w:r>
      <w:r w:rsidR="00E001F7">
        <w:rPr>
          <w:rFonts w:ascii="Times New Roman" w:hAnsi="Times New Roman" w:cs="Times New Roman"/>
          <w:sz w:val="24"/>
          <w:szCs w:val="24"/>
        </w:rPr>
        <w:t>propostos, que de</w:t>
      </w:r>
      <w:r>
        <w:rPr>
          <w:rFonts w:ascii="Times New Roman" w:hAnsi="Times New Roman" w:cs="Times New Roman"/>
          <w:sz w:val="24"/>
          <w:szCs w:val="24"/>
        </w:rPr>
        <w:t xml:space="preserve"> acordo com o autor, o jogo não deve ser competitivo</w:t>
      </w:r>
      <w:r w:rsidR="00E001F7">
        <w:rPr>
          <w:rFonts w:ascii="Times New Roman" w:hAnsi="Times New Roman" w:cs="Times New Roman"/>
          <w:sz w:val="24"/>
          <w:szCs w:val="24"/>
        </w:rPr>
        <w:t xml:space="preserve"> e </w:t>
      </w:r>
      <w:r>
        <w:rPr>
          <w:rFonts w:ascii="Times New Roman" w:hAnsi="Times New Roman" w:cs="Times New Roman"/>
          <w:sz w:val="24"/>
          <w:szCs w:val="24"/>
        </w:rPr>
        <w:t xml:space="preserve">somente </w:t>
      </w:r>
      <w:r w:rsidR="00E001F7">
        <w:rPr>
          <w:rFonts w:ascii="Times New Roman" w:hAnsi="Times New Roman" w:cs="Times New Roman"/>
          <w:sz w:val="24"/>
          <w:szCs w:val="24"/>
        </w:rPr>
        <w:t xml:space="preserve">poderia ser </w:t>
      </w:r>
      <w:r>
        <w:rPr>
          <w:rFonts w:ascii="Times New Roman" w:hAnsi="Times New Roman" w:cs="Times New Roman"/>
          <w:sz w:val="24"/>
          <w:szCs w:val="24"/>
        </w:rPr>
        <w:t xml:space="preserve">considerado se trabalhado apenas para a diversão e entretenimento. </w:t>
      </w:r>
      <w:r w:rsidR="00DE5209">
        <w:rPr>
          <w:rFonts w:ascii="Times New Roman" w:hAnsi="Times New Roman" w:cs="Times New Roman"/>
          <w:sz w:val="24"/>
          <w:szCs w:val="24"/>
        </w:rPr>
        <w:t>De forma sucinta</w:t>
      </w:r>
      <w:r w:rsidR="0041055C">
        <w:rPr>
          <w:rFonts w:ascii="Times New Roman" w:hAnsi="Times New Roman" w:cs="Times New Roman"/>
          <w:sz w:val="24"/>
          <w:szCs w:val="24"/>
        </w:rPr>
        <w:t xml:space="preserve">, </w:t>
      </w:r>
      <w:r w:rsidR="00E001F7">
        <w:rPr>
          <w:rFonts w:ascii="Times New Roman" w:hAnsi="Times New Roman" w:cs="Times New Roman"/>
          <w:sz w:val="24"/>
          <w:szCs w:val="24"/>
        </w:rPr>
        <w:t>diz</w:t>
      </w:r>
      <w:r w:rsidR="00DE5209">
        <w:rPr>
          <w:rFonts w:ascii="Times New Roman" w:hAnsi="Times New Roman" w:cs="Times New Roman"/>
          <w:sz w:val="24"/>
          <w:szCs w:val="24"/>
        </w:rPr>
        <w:t xml:space="preserve"> que </w:t>
      </w:r>
      <w:r w:rsidR="00410468">
        <w:rPr>
          <w:rFonts w:ascii="Times New Roman" w:hAnsi="Times New Roman" w:cs="Times New Roman"/>
          <w:sz w:val="24"/>
          <w:szCs w:val="24"/>
        </w:rPr>
        <w:t>jogo</w:t>
      </w:r>
      <w:r w:rsidR="00DE5209" w:rsidRPr="00DE5209">
        <w:rPr>
          <w:rFonts w:ascii="Times New Roman" w:hAnsi="Times New Roman" w:cs="Times New Roman"/>
          <w:sz w:val="24"/>
          <w:szCs w:val="24"/>
        </w:rPr>
        <w:t xml:space="preserve"> é toda e qualquer atividade em que exista </w:t>
      </w:r>
      <w:r w:rsidR="00410468">
        <w:rPr>
          <w:rFonts w:ascii="Times New Roman" w:hAnsi="Times New Roman" w:cs="Times New Roman"/>
          <w:sz w:val="24"/>
          <w:szCs w:val="24"/>
        </w:rPr>
        <w:t xml:space="preserve">o praticante dele </w:t>
      </w:r>
      <w:r w:rsidR="00DE5209" w:rsidRPr="00DE5209">
        <w:rPr>
          <w:rFonts w:ascii="Times New Roman" w:hAnsi="Times New Roman" w:cs="Times New Roman"/>
          <w:sz w:val="24"/>
          <w:szCs w:val="24"/>
        </w:rPr>
        <w:t xml:space="preserve">e </w:t>
      </w:r>
      <w:r w:rsidR="0041055C">
        <w:rPr>
          <w:rFonts w:ascii="Times New Roman" w:hAnsi="Times New Roman" w:cs="Times New Roman"/>
          <w:sz w:val="24"/>
          <w:szCs w:val="24"/>
        </w:rPr>
        <w:t xml:space="preserve">seu </w:t>
      </w:r>
      <w:r w:rsidR="00410468">
        <w:rPr>
          <w:rFonts w:ascii="Times New Roman" w:hAnsi="Times New Roman" w:cs="Times New Roman"/>
          <w:sz w:val="24"/>
          <w:szCs w:val="24"/>
        </w:rPr>
        <w:t xml:space="preserve">jogador aceita </w:t>
      </w:r>
      <w:r w:rsidR="00E001F7">
        <w:rPr>
          <w:rFonts w:ascii="Times New Roman" w:hAnsi="Times New Roman" w:cs="Times New Roman"/>
          <w:sz w:val="24"/>
          <w:szCs w:val="24"/>
        </w:rPr>
        <w:t>suas</w:t>
      </w:r>
      <w:r w:rsidR="00410468">
        <w:rPr>
          <w:rFonts w:ascii="Times New Roman" w:hAnsi="Times New Roman" w:cs="Times New Roman"/>
          <w:sz w:val="24"/>
          <w:szCs w:val="24"/>
        </w:rPr>
        <w:t xml:space="preserve"> regras para participar</w:t>
      </w:r>
      <w:r>
        <w:rPr>
          <w:rFonts w:ascii="Times New Roman" w:hAnsi="Times New Roman" w:cs="Times New Roman"/>
          <w:sz w:val="24"/>
          <w:szCs w:val="24"/>
        </w:rPr>
        <w:t xml:space="preserve">. </w:t>
      </w:r>
      <w:r w:rsidR="00410468">
        <w:rPr>
          <w:rFonts w:ascii="Times New Roman" w:hAnsi="Times New Roman" w:cs="Times New Roman"/>
          <w:sz w:val="24"/>
          <w:szCs w:val="24"/>
        </w:rPr>
        <w:t>Estas regras em geral são fáceis de memorizar e dão a condição de início, meio e fim d</w:t>
      </w:r>
      <w:r w:rsidR="00E001F7">
        <w:rPr>
          <w:rFonts w:ascii="Times New Roman" w:hAnsi="Times New Roman" w:cs="Times New Roman"/>
          <w:sz w:val="24"/>
          <w:szCs w:val="24"/>
        </w:rPr>
        <w:t>a atividade</w:t>
      </w:r>
      <w:r w:rsidR="00410468">
        <w:rPr>
          <w:rFonts w:ascii="Times New Roman" w:hAnsi="Times New Roman" w:cs="Times New Roman"/>
          <w:sz w:val="24"/>
          <w:szCs w:val="24"/>
        </w:rPr>
        <w:t xml:space="preserve">. No início são apresentados às regras aos jogadores, no meio </w:t>
      </w:r>
      <w:r w:rsidR="0041055C">
        <w:rPr>
          <w:rFonts w:ascii="Times New Roman" w:hAnsi="Times New Roman" w:cs="Times New Roman"/>
          <w:sz w:val="24"/>
          <w:szCs w:val="24"/>
        </w:rPr>
        <w:t xml:space="preserve">ocorrem eliminatórias </w:t>
      </w:r>
      <w:r w:rsidR="00410468">
        <w:rPr>
          <w:rFonts w:ascii="Times New Roman" w:hAnsi="Times New Roman" w:cs="Times New Roman"/>
          <w:sz w:val="24"/>
          <w:szCs w:val="24"/>
        </w:rPr>
        <w:t xml:space="preserve">e no fim temos o vencedor. </w:t>
      </w:r>
      <w:r w:rsidR="009674E1">
        <w:rPr>
          <w:rFonts w:ascii="Times New Roman" w:hAnsi="Times New Roman" w:cs="Times New Roman"/>
          <w:sz w:val="24"/>
          <w:szCs w:val="24"/>
        </w:rPr>
        <w:t>Nestes conceitos</w:t>
      </w:r>
      <w:r w:rsidR="004253E3">
        <w:rPr>
          <w:rFonts w:ascii="Times New Roman" w:hAnsi="Times New Roman" w:cs="Times New Roman"/>
          <w:sz w:val="24"/>
          <w:szCs w:val="24"/>
        </w:rPr>
        <w:t xml:space="preserve"> </w:t>
      </w:r>
      <w:r w:rsidR="004253E3" w:rsidRPr="00600731">
        <w:rPr>
          <w:rFonts w:ascii="Times New Roman" w:hAnsi="Times New Roman" w:cs="Times New Roman"/>
          <w:sz w:val="24"/>
          <w:szCs w:val="24"/>
        </w:rPr>
        <w:t xml:space="preserve">Johan </w:t>
      </w:r>
      <w:r w:rsidR="004253E3">
        <w:rPr>
          <w:rFonts w:ascii="Times New Roman" w:hAnsi="Times New Roman" w:cs="Times New Roman"/>
          <w:sz w:val="24"/>
          <w:szCs w:val="24"/>
        </w:rPr>
        <w:t>indica que p</w:t>
      </w:r>
      <w:r w:rsidR="00410468">
        <w:rPr>
          <w:rFonts w:ascii="Times New Roman" w:hAnsi="Times New Roman" w:cs="Times New Roman"/>
          <w:sz w:val="24"/>
          <w:szCs w:val="24"/>
        </w:rPr>
        <w:t>odem ter dois ou mais participantes, mas em sua grande maioria temos um grupo concorrendo diretamente com outro grupo</w:t>
      </w:r>
      <w:r w:rsidR="0073530A">
        <w:rPr>
          <w:rFonts w:ascii="Times New Roman" w:hAnsi="Times New Roman" w:cs="Times New Roman"/>
          <w:sz w:val="24"/>
          <w:szCs w:val="24"/>
        </w:rPr>
        <w:t>, com o modelo de dois joga</w:t>
      </w:r>
      <w:r w:rsidR="002D0E13">
        <w:rPr>
          <w:rFonts w:ascii="Times New Roman" w:hAnsi="Times New Roman" w:cs="Times New Roman"/>
          <w:sz w:val="24"/>
          <w:szCs w:val="24"/>
        </w:rPr>
        <w:t>d</w:t>
      </w:r>
      <w:r w:rsidR="0073530A">
        <w:rPr>
          <w:rFonts w:ascii="Times New Roman" w:hAnsi="Times New Roman" w:cs="Times New Roman"/>
          <w:sz w:val="24"/>
          <w:szCs w:val="24"/>
        </w:rPr>
        <w:t>ores</w:t>
      </w:r>
      <w:r w:rsidR="00410468">
        <w:rPr>
          <w:rFonts w:ascii="Times New Roman" w:hAnsi="Times New Roman" w:cs="Times New Roman"/>
          <w:sz w:val="24"/>
          <w:szCs w:val="24"/>
        </w:rPr>
        <w:t>.</w:t>
      </w:r>
    </w:p>
    <w:p w:rsidR="00AC25FD" w:rsidRDefault="00283424"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Algo totalmente diferente </w:t>
      </w:r>
      <w:r w:rsidR="00AC25FD">
        <w:rPr>
          <w:rFonts w:ascii="Times New Roman" w:hAnsi="Times New Roman" w:cs="Times New Roman"/>
          <w:sz w:val="24"/>
          <w:szCs w:val="24"/>
        </w:rPr>
        <w:t xml:space="preserve">dos propósitos de </w:t>
      </w:r>
      <w:r w:rsidR="00AC25FD" w:rsidRPr="009A3EFB">
        <w:rPr>
          <w:rFonts w:ascii="Times New Roman" w:hAnsi="Times New Roman" w:cs="Times New Roman"/>
          <w:sz w:val="24"/>
          <w:szCs w:val="24"/>
        </w:rPr>
        <w:t xml:space="preserve">Wittgenstein </w:t>
      </w:r>
      <w:r w:rsidR="00AC25FD">
        <w:rPr>
          <w:rFonts w:ascii="Times New Roman" w:hAnsi="Times New Roman" w:cs="Times New Roman"/>
          <w:sz w:val="24"/>
          <w:szCs w:val="24"/>
        </w:rPr>
        <w:t xml:space="preserve">e </w:t>
      </w:r>
      <w:r w:rsidR="00AC25FD" w:rsidRPr="00600731">
        <w:rPr>
          <w:rFonts w:ascii="Times New Roman" w:hAnsi="Times New Roman" w:cs="Times New Roman"/>
          <w:sz w:val="24"/>
          <w:szCs w:val="24"/>
        </w:rPr>
        <w:t>Huizinga</w:t>
      </w:r>
      <w:r w:rsidR="00BC0894">
        <w:rPr>
          <w:rFonts w:ascii="Times New Roman" w:hAnsi="Times New Roman" w:cs="Times New Roman"/>
          <w:sz w:val="24"/>
          <w:szCs w:val="24"/>
        </w:rPr>
        <w:t xml:space="preserve"> que </w:t>
      </w:r>
      <w:r w:rsidR="002D0E13">
        <w:rPr>
          <w:rFonts w:ascii="Times New Roman" w:hAnsi="Times New Roman" w:cs="Times New Roman"/>
          <w:sz w:val="24"/>
          <w:szCs w:val="24"/>
        </w:rPr>
        <w:t>parte</w:t>
      </w:r>
      <w:r w:rsidR="00BC0894">
        <w:rPr>
          <w:rFonts w:ascii="Times New Roman" w:hAnsi="Times New Roman" w:cs="Times New Roman"/>
          <w:sz w:val="24"/>
          <w:szCs w:val="24"/>
        </w:rPr>
        <w:t xml:space="preserve"> da condição lúdica</w:t>
      </w:r>
      <w:r w:rsidR="002D0E13">
        <w:rPr>
          <w:rFonts w:ascii="Times New Roman" w:hAnsi="Times New Roman" w:cs="Times New Roman"/>
          <w:sz w:val="24"/>
          <w:szCs w:val="24"/>
        </w:rPr>
        <w:t>, ocorre na competição comercial como ferramenta para aumentar suas chances de sucesso</w:t>
      </w:r>
      <w:r>
        <w:rPr>
          <w:rFonts w:ascii="Times New Roman" w:hAnsi="Times New Roman" w:cs="Times New Roman"/>
          <w:sz w:val="24"/>
          <w:szCs w:val="24"/>
        </w:rPr>
        <w:t xml:space="preserve">. </w:t>
      </w:r>
      <w:r w:rsidR="00AC25FD">
        <w:rPr>
          <w:rFonts w:ascii="Times New Roman" w:hAnsi="Times New Roman" w:cs="Times New Roman"/>
          <w:sz w:val="24"/>
          <w:szCs w:val="24"/>
        </w:rPr>
        <w:t xml:space="preserve">Atualmente a </w:t>
      </w:r>
      <w:r>
        <w:rPr>
          <w:rFonts w:ascii="Times New Roman" w:hAnsi="Times New Roman" w:cs="Times New Roman"/>
          <w:sz w:val="24"/>
          <w:szCs w:val="24"/>
        </w:rPr>
        <w:t>Teoria dos J</w:t>
      </w:r>
      <w:r w:rsidRPr="00283424">
        <w:rPr>
          <w:rFonts w:ascii="Times New Roman" w:hAnsi="Times New Roman" w:cs="Times New Roman"/>
          <w:sz w:val="24"/>
          <w:szCs w:val="24"/>
        </w:rPr>
        <w:t xml:space="preserve">ogos é um </w:t>
      </w:r>
      <w:r>
        <w:rPr>
          <w:rFonts w:ascii="Times New Roman" w:hAnsi="Times New Roman" w:cs="Times New Roman"/>
          <w:sz w:val="24"/>
          <w:szCs w:val="24"/>
        </w:rPr>
        <w:t>segmento da Matemática A</w:t>
      </w:r>
      <w:r w:rsidRPr="00283424">
        <w:rPr>
          <w:rFonts w:ascii="Times New Roman" w:hAnsi="Times New Roman" w:cs="Times New Roman"/>
          <w:sz w:val="24"/>
          <w:szCs w:val="24"/>
        </w:rPr>
        <w:t xml:space="preserve">plicada que estuda situações </w:t>
      </w:r>
      <w:r>
        <w:rPr>
          <w:rFonts w:ascii="Times New Roman" w:hAnsi="Times New Roman" w:cs="Times New Roman"/>
          <w:sz w:val="24"/>
          <w:szCs w:val="24"/>
        </w:rPr>
        <w:t>algébricas</w:t>
      </w:r>
      <w:r w:rsidR="00AC25FD">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83424">
        <w:rPr>
          <w:rFonts w:ascii="Times New Roman" w:hAnsi="Times New Roman" w:cs="Times New Roman"/>
          <w:sz w:val="24"/>
          <w:szCs w:val="24"/>
        </w:rPr>
        <w:t>estratégias</w:t>
      </w:r>
      <w:r>
        <w:rPr>
          <w:rFonts w:ascii="Times New Roman" w:hAnsi="Times New Roman" w:cs="Times New Roman"/>
          <w:sz w:val="24"/>
          <w:szCs w:val="24"/>
        </w:rPr>
        <w:t>,</w:t>
      </w:r>
      <w:r w:rsidRPr="00283424">
        <w:rPr>
          <w:rFonts w:ascii="Times New Roman" w:hAnsi="Times New Roman" w:cs="Times New Roman"/>
          <w:sz w:val="24"/>
          <w:szCs w:val="24"/>
        </w:rPr>
        <w:t xml:space="preserve"> </w:t>
      </w:r>
      <w:r w:rsidR="00AC25FD">
        <w:rPr>
          <w:rFonts w:ascii="Times New Roman" w:hAnsi="Times New Roman" w:cs="Times New Roman"/>
          <w:sz w:val="24"/>
          <w:szCs w:val="24"/>
        </w:rPr>
        <w:t>em que os</w:t>
      </w:r>
      <w:r w:rsidR="00AC25FD" w:rsidRPr="00283424">
        <w:rPr>
          <w:rFonts w:ascii="Times New Roman" w:hAnsi="Times New Roman" w:cs="Times New Roman"/>
          <w:sz w:val="24"/>
          <w:szCs w:val="24"/>
        </w:rPr>
        <w:t xml:space="preserve"> </w:t>
      </w:r>
      <w:r w:rsidRPr="00283424">
        <w:rPr>
          <w:rFonts w:ascii="Times New Roman" w:hAnsi="Times New Roman" w:cs="Times New Roman"/>
          <w:sz w:val="24"/>
          <w:szCs w:val="24"/>
        </w:rPr>
        <w:t xml:space="preserve">jogadores </w:t>
      </w:r>
      <w:r>
        <w:rPr>
          <w:rFonts w:ascii="Times New Roman" w:hAnsi="Times New Roman" w:cs="Times New Roman"/>
          <w:sz w:val="24"/>
          <w:szCs w:val="24"/>
        </w:rPr>
        <w:t>avaliam</w:t>
      </w:r>
      <w:r w:rsidRPr="00283424">
        <w:rPr>
          <w:rFonts w:ascii="Times New Roman" w:hAnsi="Times New Roman" w:cs="Times New Roman"/>
          <w:sz w:val="24"/>
          <w:szCs w:val="24"/>
        </w:rPr>
        <w:t xml:space="preserve"> diferentes </w:t>
      </w:r>
      <w:r>
        <w:rPr>
          <w:rFonts w:ascii="Times New Roman" w:hAnsi="Times New Roman" w:cs="Times New Roman"/>
          <w:sz w:val="24"/>
          <w:szCs w:val="24"/>
        </w:rPr>
        <w:t>decisões</w:t>
      </w:r>
      <w:r w:rsidRPr="00283424">
        <w:rPr>
          <w:rFonts w:ascii="Times New Roman" w:hAnsi="Times New Roman" w:cs="Times New Roman"/>
          <w:sz w:val="24"/>
          <w:szCs w:val="24"/>
        </w:rPr>
        <w:t xml:space="preserve"> </w:t>
      </w:r>
      <w:r>
        <w:rPr>
          <w:rFonts w:ascii="Times New Roman" w:hAnsi="Times New Roman" w:cs="Times New Roman"/>
          <w:sz w:val="24"/>
          <w:szCs w:val="24"/>
        </w:rPr>
        <w:t>para maximizar seu retorno</w:t>
      </w:r>
      <w:r w:rsidRPr="00283424">
        <w:rPr>
          <w:rFonts w:ascii="Times New Roman" w:hAnsi="Times New Roman" w:cs="Times New Roman"/>
          <w:sz w:val="24"/>
          <w:szCs w:val="24"/>
        </w:rPr>
        <w:t>.</w:t>
      </w:r>
      <w:r w:rsidR="009E50E7">
        <w:rPr>
          <w:rFonts w:ascii="Times New Roman" w:hAnsi="Times New Roman" w:cs="Times New Roman"/>
          <w:sz w:val="24"/>
          <w:szCs w:val="24"/>
        </w:rPr>
        <w:t xml:space="preserve"> Teve seu desenvolvimento inicial como ferramenta para compreender o comportamento de sistemas econômicos, </w:t>
      </w:r>
      <w:r w:rsidR="00AC25FD">
        <w:rPr>
          <w:rFonts w:ascii="Times New Roman" w:hAnsi="Times New Roman" w:cs="Times New Roman"/>
          <w:sz w:val="24"/>
          <w:szCs w:val="24"/>
        </w:rPr>
        <w:t xml:space="preserve">e, </w:t>
      </w:r>
      <w:r w:rsidR="009E50E7">
        <w:rPr>
          <w:rFonts w:ascii="Times New Roman" w:hAnsi="Times New Roman" w:cs="Times New Roman"/>
          <w:sz w:val="24"/>
          <w:szCs w:val="24"/>
        </w:rPr>
        <w:t xml:space="preserve">a partir de 1970 </w:t>
      </w:r>
      <w:r w:rsidR="00AC25FD">
        <w:rPr>
          <w:rFonts w:ascii="Times New Roman" w:hAnsi="Times New Roman" w:cs="Times New Roman"/>
          <w:sz w:val="24"/>
          <w:szCs w:val="24"/>
        </w:rPr>
        <w:t>iniciaram os estudos massivos</w:t>
      </w:r>
      <w:r w:rsidR="009E50E7">
        <w:rPr>
          <w:rFonts w:ascii="Times New Roman" w:hAnsi="Times New Roman" w:cs="Times New Roman"/>
          <w:sz w:val="24"/>
          <w:szCs w:val="24"/>
        </w:rPr>
        <w:t xml:space="preserve"> para evolução das espécies por seleção natural juntamente com </w:t>
      </w:r>
      <w:proofErr w:type="gramStart"/>
      <w:r w:rsidR="009E50E7">
        <w:rPr>
          <w:rFonts w:ascii="Times New Roman" w:hAnsi="Times New Roman" w:cs="Times New Roman"/>
          <w:sz w:val="24"/>
          <w:szCs w:val="24"/>
        </w:rPr>
        <w:t xml:space="preserve">o modelo </w:t>
      </w:r>
      <w:r w:rsidR="00AC25FD">
        <w:rPr>
          <w:rFonts w:ascii="Times New Roman" w:hAnsi="Times New Roman" w:cs="Times New Roman"/>
          <w:sz w:val="24"/>
          <w:szCs w:val="24"/>
        </w:rPr>
        <w:t>“</w:t>
      </w:r>
      <w:r w:rsidR="009E50E7">
        <w:rPr>
          <w:rFonts w:ascii="Times New Roman" w:hAnsi="Times New Roman" w:cs="Times New Roman"/>
          <w:sz w:val="24"/>
          <w:szCs w:val="24"/>
        </w:rPr>
        <w:t>presa</w:t>
      </w:r>
      <w:proofErr w:type="gramEnd"/>
      <w:r w:rsidR="009E50E7">
        <w:rPr>
          <w:rFonts w:ascii="Times New Roman" w:hAnsi="Times New Roman" w:cs="Times New Roman"/>
          <w:sz w:val="24"/>
          <w:szCs w:val="24"/>
        </w:rPr>
        <w:t xml:space="preserve"> X predador</w:t>
      </w:r>
      <w:r w:rsidR="00AC25FD">
        <w:rPr>
          <w:rFonts w:ascii="Times New Roman" w:hAnsi="Times New Roman" w:cs="Times New Roman"/>
          <w:sz w:val="24"/>
          <w:szCs w:val="24"/>
        </w:rPr>
        <w:t>”</w:t>
      </w:r>
      <w:r w:rsidR="009E50E7">
        <w:rPr>
          <w:rFonts w:ascii="Times New Roman" w:hAnsi="Times New Roman" w:cs="Times New Roman"/>
          <w:sz w:val="24"/>
          <w:szCs w:val="24"/>
        </w:rPr>
        <w:t xml:space="preserve"> e </w:t>
      </w:r>
      <w:r w:rsidR="009E50E7" w:rsidRPr="009E50E7">
        <w:rPr>
          <w:rFonts w:ascii="Times New Roman" w:hAnsi="Times New Roman" w:cs="Times New Roman"/>
          <w:sz w:val="24"/>
          <w:szCs w:val="24"/>
        </w:rPr>
        <w:t>equações de Lotka-Volterra</w:t>
      </w:r>
      <w:r w:rsidR="009E50E7">
        <w:rPr>
          <w:rFonts w:ascii="Times New Roman" w:hAnsi="Times New Roman" w:cs="Times New Roman"/>
          <w:sz w:val="24"/>
          <w:szCs w:val="24"/>
        </w:rPr>
        <w:t xml:space="preserve"> em dinâmicas populacionais. </w:t>
      </w:r>
    </w:p>
    <w:p w:rsidR="009E50E7" w:rsidRDefault="009E50E7" w:rsidP="00AC25FD">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a Teoria dos Jogos tem sido aplicada com sucesso em </w:t>
      </w:r>
      <w:r w:rsidR="00A13673">
        <w:rPr>
          <w:rFonts w:ascii="Times New Roman" w:hAnsi="Times New Roman" w:cs="Times New Roman"/>
          <w:sz w:val="24"/>
          <w:szCs w:val="24"/>
        </w:rPr>
        <w:t>C</w:t>
      </w:r>
      <w:r>
        <w:rPr>
          <w:rFonts w:ascii="Times New Roman" w:hAnsi="Times New Roman" w:cs="Times New Roman"/>
          <w:sz w:val="24"/>
          <w:szCs w:val="24"/>
        </w:rPr>
        <w:t>i</w:t>
      </w:r>
      <w:r w:rsidRPr="009E50E7">
        <w:rPr>
          <w:rFonts w:ascii="Times New Roman" w:hAnsi="Times New Roman" w:cs="Times New Roman"/>
          <w:sz w:val="24"/>
          <w:szCs w:val="24"/>
        </w:rPr>
        <w:t xml:space="preserve">ências </w:t>
      </w:r>
      <w:r w:rsidR="00A13673">
        <w:rPr>
          <w:rFonts w:ascii="Times New Roman" w:hAnsi="Times New Roman" w:cs="Times New Roman"/>
          <w:sz w:val="24"/>
          <w:szCs w:val="24"/>
        </w:rPr>
        <w:t>P</w:t>
      </w:r>
      <w:r w:rsidRPr="009E50E7">
        <w:rPr>
          <w:rFonts w:ascii="Times New Roman" w:hAnsi="Times New Roman" w:cs="Times New Roman"/>
          <w:sz w:val="24"/>
          <w:szCs w:val="24"/>
        </w:rPr>
        <w:t xml:space="preserve">olíticas, </w:t>
      </w:r>
      <w:r w:rsidR="00A13673">
        <w:rPr>
          <w:rFonts w:ascii="Times New Roman" w:hAnsi="Times New Roman" w:cs="Times New Roman"/>
          <w:sz w:val="24"/>
          <w:szCs w:val="24"/>
        </w:rPr>
        <w:t>C</w:t>
      </w:r>
      <w:r w:rsidRPr="009E50E7">
        <w:rPr>
          <w:rFonts w:ascii="Times New Roman" w:hAnsi="Times New Roman" w:cs="Times New Roman"/>
          <w:sz w:val="24"/>
          <w:szCs w:val="24"/>
        </w:rPr>
        <w:t xml:space="preserve">iências </w:t>
      </w:r>
      <w:r w:rsidR="00A13673">
        <w:rPr>
          <w:rFonts w:ascii="Times New Roman" w:hAnsi="Times New Roman" w:cs="Times New Roman"/>
          <w:sz w:val="24"/>
          <w:szCs w:val="24"/>
        </w:rPr>
        <w:t>M</w:t>
      </w:r>
      <w:r w:rsidRPr="009E50E7">
        <w:rPr>
          <w:rFonts w:ascii="Times New Roman" w:hAnsi="Times New Roman" w:cs="Times New Roman"/>
          <w:sz w:val="24"/>
          <w:szCs w:val="24"/>
        </w:rPr>
        <w:t>ilitares</w:t>
      </w:r>
      <w:r w:rsidR="00A13673">
        <w:rPr>
          <w:rFonts w:ascii="Times New Roman" w:hAnsi="Times New Roman" w:cs="Times New Roman"/>
          <w:sz w:val="24"/>
          <w:szCs w:val="24"/>
        </w:rPr>
        <w:t xml:space="preserve"> com Logística de Suprimentos e/ou Serviços</w:t>
      </w:r>
      <w:r w:rsidRPr="009E50E7">
        <w:rPr>
          <w:rFonts w:ascii="Times New Roman" w:hAnsi="Times New Roman" w:cs="Times New Roman"/>
          <w:sz w:val="24"/>
          <w:szCs w:val="24"/>
        </w:rPr>
        <w:t xml:space="preserve">, </w:t>
      </w:r>
      <w:r w:rsidR="00A13673">
        <w:rPr>
          <w:rFonts w:ascii="Times New Roman" w:hAnsi="Times New Roman" w:cs="Times New Roman"/>
          <w:sz w:val="24"/>
          <w:szCs w:val="24"/>
        </w:rPr>
        <w:t>É</w:t>
      </w:r>
      <w:r w:rsidRPr="009E50E7">
        <w:rPr>
          <w:rFonts w:ascii="Times New Roman" w:hAnsi="Times New Roman" w:cs="Times New Roman"/>
          <w:sz w:val="24"/>
          <w:szCs w:val="24"/>
        </w:rPr>
        <w:t xml:space="preserve">tica, </w:t>
      </w:r>
      <w:r w:rsidR="00A13673">
        <w:rPr>
          <w:rFonts w:ascii="Times New Roman" w:hAnsi="Times New Roman" w:cs="Times New Roman"/>
          <w:sz w:val="24"/>
          <w:szCs w:val="24"/>
        </w:rPr>
        <w:t>E</w:t>
      </w:r>
      <w:r w:rsidRPr="009E50E7">
        <w:rPr>
          <w:rFonts w:ascii="Times New Roman" w:hAnsi="Times New Roman" w:cs="Times New Roman"/>
          <w:sz w:val="24"/>
          <w:szCs w:val="24"/>
        </w:rPr>
        <w:t xml:space="preserve">conomia, </w:t>
      </w:r>
      <w:r w:rsidR="00A13673">
        <w:rPr>
          <w:rFonts w:ascii="Times New Roman" w:hAnsi="Times New Roman" w:cs="Times New Roman"/>
          <w:sz w:val="24"/>
          <w:szCs w:val="24"/>
        </w:rPr>
        <w:t>Filosofia</w:t>
      </w:r>
      <w:r w:rsidRPr="009E50E7">
        <w:rPr>
          <w:rFonts w:ascii="Times New Roman" w:hAnsi="Times New Roman" w:cs="Times New Roman"/>
          <w:sz w:val="24"/>
          <w:szCs w:val="24"/>
        </w:rPr>
        <w:t xml:space="preserve"> </w:t>
      </w:r>
      <w:r w:rsidR="00A13673">
        <w:rPr>
          <w:rFonts w:ascii="Times New Roman" w:hAnsi="Times New Roman" w:cs="Times New Roman"/>
          <w:sz w:val="24"/>
          <w:szCs w:val="24"/>
        </w:rPr>
        <w:t xml:space="preserve">e, </w:t>
      </w:r>
      <w:r w:rsidRPr="009E50E7">
        <w:rPr>
          <w:rFonts w:ascii="Times New Roman" w:hAnsi="Times New Roman" w:cs="Times New Roman"/>
          <w:sz w:val="24"/>
          <w:szCs w:val="24"/>
        </w:rPr>
        <w:t xml:space="preserve">recentemente, no </w:t>
      </w:r>
      <w:r w:rsidR="00A13673">
        <w:rPr>
          <w:rFonts w:ascii="Times New Roman" w:hAnsi="Times New Roman" w:cs="Times New Roman"/>
          <w:sz w:val="24"/>
          <w:szCs w:val="24"/>
        </w:rPr>
        <w:t>J</w:t>
      </w:r>
      <w:r w:rsidRPr="009E50E7">
        <w:rPr>
          <w:rFonts w:ascii="Times New Roman" w:hAnsi="Times New Roman" w:cs="Times New Roman"/>
          <w:sz w:val="24"/>
          <w:szCs w:val="24"/>
        </w:rPr>
        <w:t xml:space="preserve">ornalismo, </w:t>
      </w:r>
      <w:r w:rsidR="00A13673">
        <w:rPr>
          <w:rFonts w:ascii="Times New Roman" w:hAnsi="Times New Roman" w:cs="Times New Roman"/>
          <w:sz w:val="24"/>
          <w:szCs w:val="24"/>
        </w:rPr>
        <w:t xml:space="preserve">uma </w:t>
      </w:r>
      <w:r w:rsidRPr="009E50E7">
        <w:rPr>
          <w:rFonts w:ascii="Times New Roman" w:hAnsi="Times New Roman" w:cs="Times New Roman"/>
          <w:sz w:val="24"/>
          <w:szCs w:val="24"/>
        </w:rPr>
        <w:t xml:space="preserve">área que apresenta inúmeros e diversos jogos, competitivos </w:t>
      </w:r>
      <w:r w:rsidR="00522158">
        <w:rPr>
          <w:rFonts w:ascii="Times New Roman" w:hAnsi="Times New Roman" w:cs="Times New Roman"/>
          <w:sz w:val="24"/>
          <w:szCs w:val="24"/>
        </w:rPr>
        <w:t>e</w:t>
      </w:r>
      <w:r w:rsidR="00522158" w:rsidRPr="009E50E7">
        <w:rPr>
          <w:rFonts w:ascii="Times New Roman" w:hAnsi="Times New Roman" w:cs="Times New Roman"/>
          <w:sz w:val="24"/>
          <w:szCs w:val="24"/>
        </w:rPr>
        <w:t xml:space="preserve"> </w:t>
      </w:r>
      <w:r w:rsidRPr="009E50E7">
        <w:rPr>
          <w:rFonts w:ascii="Times New Roman" w:hAnsi="Times New Roman" w:cs="Times New Roman"/>
          <w:sz w:val="24"/>
          <w:szCs w:val="24"/>
        </w:rPr>
        <w:t xml:space="preserve">cooperativos. </w:t>
      </w:r>
      <w:r w:rsidR="00A13673">
        <w:rPr>
          <w:rFonts w:ascii="Times New Roman" w:hAnsi="Times New Roman" w:cs="Times New Roman"/>
          <w:sz w:val="24"/>
          <w:szCs w:val="24"/>
        </w:rPr>
        <w:t xml:space="preserve">Por fim temos </w:t>
      </w:r>
      <w:r w:rsidRPr="009E50E7">
        <w:rPr>
          <w:rFonts w:ascii="Times New Roman" w:hAnsi="Times New Roman" w:cs="Times New Roman"/>
          <w:sz w:val="24"/>
          <w:szCs w:val="24"/>
        </w:rPr>
        <w:t>a</w:t>
      </w:r>
      <w:r w:rsidR="00A13673">
        <w:rPr>
          <w:rFonts w:ascii="Times New Roman" w:hAnsi="Times New Roman" w:cs="Times New Roman"/>
          <w:sz w:val="24"/>
          <w:szCs w:val="24"/>
        </w:rPr>
        <w:t>tuação na</w:t>
      </w:r>
      <w:r w:rsidRPr="009E50E7">
        <w:rPr>
          <w:rFonts w:ascii="Times New Roman" w:hAnsi="Times New Roman" w:cs="Times New Roman"/>
          <w:sz w:val="24"/>
          <w:szCs w:val="24"/>
        </w:rPr>
        <w:t xml:space="preserve"> </w:t>
      </w:r>
      <w:r w:rsidR="00A13673">
        <w:rPr>
          <w:rFonts w:ascii="Times New Roman" w:hAnsi="Times New Roman" w:cs="Times New Roman"/>
          <w:sz w:val="24"/>
          <w:szCs w:val="24"/>
        </w:rPr>
        <w:t>C</w:t>
      </w:r>
      <w:r w:rsidRPr="009E50E7">
        <w:rPr>
          <w:rFonts w:ascii="Times New Roman" w:hAnsi="Times New Roman" w:cs="Times New Roman"/>
          <w:sz w:val="24"/>
          <w:szCs w:val="24"/>
        </w:rPr>
        <w:t xml:space="preserve">iência da </w:t>
      </w:r>
      <w:r w:rsidR="00A13673">
        <w:rPr>
          <w:rFonts w:ascii="Times New Roman" w:hAnsi="Times New Roman" w:cs="Times New Roman"/>
          <w:sz w:val="24"/>
          <w:szCs w:val="24"/>
        </w:rPr>
        <w:t>C</w:t>
      </w:r>
      <w:r w:rsidRPr="009E50E7">
        <w:rPr>
          <w:rFonts w:ascii="Times New Roman" w:hAnsi="Times New Roman" w:cs="Times New Roman"/>
          <w:sz w:val="24"/>
          <w:szCs w:val="24"/>
        </w:rPr>
        <w:t xml:space="preserve">omputação </w:t>
      </w:r>
      <w:r w:rsidR="00A13673">
        <w:rPr>
          <w:rFonts w:ascii="Times New Roman" w:hAnsi="Times New Roman" w:cs="Times New Roman"/>
          <w:sz w:val="24"/>
          <w:szCs w:val="24"/>
        </w:rPr>
        <w:t>causando avanços na I</w:t>
      </w:r>
      <w:r w:rsidRPr="009E50E7">
        <w:rPr>
          <w:rFonts w:ascii="Times New Roman" w:hAnsi="Times New Roman" w:cs="Times New Roman"/>
          <w:sz w:val="24"/>
          <w:szCs w:val="24"/>
        </w:rPr>
        <w:t xml:space="preserve">nteligência </w:t>
      </w:r>
      <w:r w:rsidR="00A13673">
        <w:rPr>
          <w:rFonts w:ascii="Times New Roman" w:hAnsi="Times New Roman" w:cs="Times New Roman"/>
          <w:sz w:val="24"/>
          <w:szCs w:val="24"/>
        </w:rPr>
        <w:t>A</w:t>
      </w:r>
      <w:r w:rsidRPr="009E50E7">
        <w:rPr>
          <w:rFonts w:ascii="Times New Roman" w:hAnsi="Times New Roman" w:cs="Times New Roman"/>
          <w:sz w:val="24"/>
          <w:szCs w:val="24"/>
        </w:rPr>
        <w:t xml:space="preserve">rtificial e </w:t>
      </w:r>
      <w:r w:rsidR="00A13673">
        <w:rPr>
          <w:rFonts w:ascii="Times New Roman" w:hAnsi="Times New Roman" w:cs="Times New Roman"/>
          <w:sz w:val="24"/>
          <w:szCs w:val="24"/>
        </w:rPr>
        <w:t>C</w:t>
      </w:r>
      <w:r w:rsidRPr="009E50E7">
        <w:rPr>
          <w:rFonts w:ascii="Times New Roman" w:hAnsi="Times New Roman" w:cs="Times New Roman"/>
          <w:sz w:val="24"/>
          <w:szCs w:val="24"/>
        </w:rPr>
        <w:t>ibernética</w:t>
      </w:r>
      <w:r w:rsidR="00A13673">
        <w:rPr>
          <w:rFonts w:ascii="Times New Roman" w:hAnsi="Times New Roman" w:cs="Times New Roman"/>
          <w:sz w:val="24"/>
          <w:szCs w:val="24"/>
        </w:rPr>
        <w:t xml:space="preserve"> com sistemas de Redes Neurais</w:t>
      </w:r>
      <w:r w:rsidRPr="009E50E7">
        <w:rPr>
          <w:rFonts w:ascii="Times New Roman" w:hAnsi="Times New Roman" w:cs="Times New Roman"/>
          <w:sz w:val="24"/>
          <w:szCs w:val="24"/>
        </w:rPr>
        <w:t>.</w:t>
      </w:r>
    </w:p>
    <w:p w:rsidR="00410468" w:rsidRDefault="00410468" w:rsidP="00410468">
      <w:pPr>
        <w:pStyle w:val="SemEspaamento"/>
        <w:jc w:val="both"/>
        <w:rPr>
          <w:rFonts w:ascii="Times New Roman" w:hAnsi="Times New Roman" w:cs="Times New Roman"/>
          <w:sz w:val="24"/>
          <w:szCs w:val="24"/>
        </w:rPr>
      </w:pPr>
    </w:p>
    <w:p w:rsidR="00F5171B" w:rsidRDefault="00F5171B" w:rsidP="00410468">
      <w:pPr>
        <w:pStyle w:val="SemEspaamento"/>
        <w:jc w:val="both"/>
        <w:rPr>
          <w:rFonts w:ascii="Times New Roman" w:hAnsi="Times New Roman" w:cs="Times New Roman"/>
          <w:sz w:val="24"/>
          <w:szCs w:val="24"/>
        </w:rPr>
      </w:pPr>
    </w:p>
    <w:p w:rsidR="00031385" w:rsidRPr="002663A1" w:rsidRDefault="00031385" w:rsidP="00410468">
      <w:pPr>
        <w:pStyle w:val="SemEspaamento"/>
        <w:jc w:val="both"/>
        <w:rPr>
          <w:rFonts w:ascii="Times New Roman" w:hAnsi="Times New Roman" w:cs="Times New Roman"/>
          <w:b/>
          <w:sz w:val="24"/>
          <w:szCs w:val="24"/>
        </w:rPr>
      </w:pPr>
      <w:r w:rsidRPr="002663A1">
        <w:rPr>
          <w:rFonts w:ascii="Times New Roman" w:hAnsi="Times New Roman" w:cs="Times New Roman"/>
          <w:b/>
          <w:sz w:val="24"/>
          <w:szCs w:val="24"/>
        </w:rPr>
        <w:t>2. Objetivo:</w:t>
      </w:r>
    </w:p>
    <w:p w:rsidR="001376A2" w:rsidRDefault="001376A2" w:rsidP="00410468">
      <w:pPr>
        <w:pStyle w:val="SemEspaamento"/>
        <w:jc w:val="both"/>
        <w:rPr>
          <w:rFonts w:ascii="Times New Roman" w:hAnsi="Times New Roman" w:cs="Times New Roman"/>
          <w:sz w:val="24"/>
          <w:szCs w:val="24"/>
        </w:rPr>
      </w:pPr>
    </w:p>
    <w:p w:rsidR="00992EA4" w:rsidRDefault="00C46235">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 objetivo deste trabalho é avaliar o modelo clássico do jogo </w:t>
      </w:r>
      <w:r w:rsidRPr="00C46235">
        <w:rPr>
          <w:rFonts w:ascii="Times New Roman" w:hAnsi="Times New Roman" w:cs="Times New Roman"/>
          <w:i/>
          <w:sz w:val="24"/>
          <w:szCs w:val="24"/>
        </w:rPr>
        <w:t>Dilema do Prisioneiro</w:t>
      </w:r>
      <w:r>
        <w:rPr>
          <w:rFonts w:ascii="Times New Roman" w:hAnsi="Times New Roman" w:cs="Times New Roman"/>
          <w:sz w:val="24"/>
          <w:szCs w:val="24"/>
        </w:rPr>
        <w:t xml:space="preserve"> com a formalização da Teoria dos Jogos que pode ser modelada para jogos mais complexos, de competição com dois jogadores, munido de uma estratégia ótima para tomada de decisão, que pode ser aproveitada para analisar: Investimentos financeiros, aquisição de suprimentos, divisão de tarefas em empresas entre outros formatos. O estudo é fomentado de tal modo que </w:t>
      </w:r>
      <w:r>
        <w:rPr>
          <w:rFonts w:ascii="Times New Roman" w:hAnsi="Times New Roman" w:cs="Times New Roman"/>
          <w:sz w:val="24"/>
          <w:szCs w:val="24"/>
        </w:rPr>
        <w:lastRenderedPageBreak/>
        <w:t>pode ser abordado em cursos de ensino médio regular, ensino médio integrado com técnico em logística e iniciação da teoria básica para tecnólogos em logística.</w:t>
      </w:r>
    </w:p>
    <w:p w:rsidR="00F41B9C" w:rsidRDefault="00F41B9C" w:rsidP="00410468">
      <w:pPr>
        <w:pStyle w:val="SemEspaamento"/>
        <w:jc w:val="both"/>
        <w:rPr>
          <w:rFonts w:ascii="Times New Roman" w:hAnsi="Times New Roman" w:cs="Times New Roman"/>
          <w:sz w:val="24"/>
          <w:szCs w:val="24"/>
        </w:rPr>
      </w:pPr>
    </w:p>
    <w:p w:rsidR="00AA755B" w:rsidRDefault="00AA755B" w:rsidP="00410468">
      <w:pPr>
        <w:pStyle w:val="SemEspaamento"/>
        <w:jc w:val="both"/>
        <w:rPr>
          <w:rFonts w:ascii="Times New Roman" w:hAnsi="Times New Roman" w:cs="Times New Roman"/>
          <w:sz w:val="24"/>
          <w:szCs w:val="24"/>
        </w:rPr>
      </w:pPr>
    </w:p>
    <w:p w:rsidR="00031385" w:rsidRPr="00947BDE" w:rsidRDefault="00031385" w:rsidP="00410468">
      <w:pPr>
        <w:pStyle w:val="SemEspaamento"/>
        <w:jc w:val="both"/>
        <w:rPr>
          <w:rFonts w:ascii="Times New Roman" w:hAnsi="Times New Roman" w:cs="Times New Roman"/>
          <w:b/>
          <w:sz w:val="24"/>
          <w:szCs w:val="24"/>
        </w:rPr>
      </w:pPr>
      <w:r w:rsidRPr="00947BDE">
        <w:rPr>
          <w:rFonts w:ascii="Times New Roman" w:hAnsi="Times New Roman" w:cs="Times New Roman"/>
          <w:b/>
          <w:sz w:val="24"/>
          <w:szCs w:val="24"/>
        </w:rPr>
        <w:t>3. Revisão de literatura:</w:t>
      </w:r>
    </w:p>
    <w:p w:rsidR="00EA2D78" w:rsidRDefault="00EA2D78" w:rsidP="00410468">
      <w:pPr>
        <w:pStyle w:val="SemEspaamento"/>
        <w:jc w:val="both"/>
        <w:rPr>
          <w:rFonts w:ascii="Times New Roman" w:hAnsi="Times New Roman" w:cs="Times New Roman"/>
          <w:sz w:val="24"/>
          <w:szCs w:val="24"/>
        </w:rPr>
      </w:pPr>
    </w:p>
    <w:p w:rsidR="00EA2D78" w:rsidRDefault="00EA2D78" w:rsidP="00851AA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Neste tópico veremos apenas as operações que são essenciais para o pleno desenvolvimento das atividades. De</w:t>
      </w:r>
      <w:r w:rsidR="00AF52EF">
        <w:rPr>
          <w:rFonts w:ascii="Times New Roman" w:hAnsi="Times New Roman" w:cs="Times New Roman"/>
          <w:sz w:val="24"/>
          <w:szCs w:val="24"/>
        </w:rPr>
        <w:t>ste</w:t>
      </w:r>
      <w:r>
        <w:rPr>
          <w:rFonts w:ascii="Times New Roman" w:hAnsi="Times New Roman" w:cs="Times New Roman"/>
          <w:sz w:val="24"/>
          <w:szCs w:val="24"/>
        </w:rPr>
        <w:t xml:space="preserve"> modo podemos esperar com os itens de matrizes e sistemas lineares: representação de matrizes, condições para efetuar o produto entre matrizes, cálculo do produto matricial, representação de sistemas lineares, representação de sistemas lineares com notação matricial</w:t>
      </w:r>
      <w:r w:rsidR="00224A40">
        <w:rPr>
          <w:rFonts w:ascii="Times New Roman" w:hAnsi="Times New Roman" w:cs="Times New Roman"/>
          <w:sz w:val="24"/>
          <w:szCs w:val="24"/>
        </w:rPr>
        <w:t xml:space="preserve"> e </w:t>
      </w:r>
      <w:r w:rsidR="000C507F" w:rsidRPr="000C507F">
        <w:rPr>
          <w:rFonts w:ascii="Times New Roman" w:hAnsi="Times New Roman" w:cs="Times New Roman"/>
          <w:sz w:val="24"/>
          <w:szCs w:val="24"/>
        </w:rPr>
        <w:t>recurso computacional</w:t>
      </w:r>
      <w:r w:rsidR="00224A40">
        <w:rPr>
          <w:rFonts w:ascii="Times New Roman" w:hAnsi="Times New Roman" w:cs="Times New Roman"/>
          <w:sz w:val="24"/>
          <w:szCs w:val="24"/>
        </w:rPr>
        <w:t xml:space="preserve"> para solução</w:t>
      </w:r>
      <w:r>
        <w:rPr>
          <w:rFonts w:ascii="Times New Roman" w:hAnsi="Times New Roman" w:cs="Times New Roman"/>
          <w:sz w:val="24"/>
          <w:szCs w:val="24"/>
        </w:rPr>
        <w:t>. Noções de probabilidades, limite e teoria dos jogos.</w:t>
      </w:r>
      <w:r w:rsidR="00E81E12">
        <w:rPr>
          <w:rFonts w:ascii="Times New Roman" w:hAnsi="Times New Roman" w:cs="Times New Roman"/>
          <w:sz w:val="24"/>
          <w:szCs w:val="24"/>
        </w:rPr>
        <w:t xml:space="preserve"> A noção </w:t>
      </w:r>
      <w:r w:rsidR="00224A40">
        <w:rPr>
          <w:rFonts w:ascii="Times New Roman" w:hAnsi="Times New Roman" w:cs="Times New Roman"/>
          <w:sz w:val="24"/>
          <w:szCs w:val="24"/>
        </w:rPr>
        <w:t xml:space="preserve">intuitiva </w:t>
      </w:r>
      <w:r w:rsidR="00E81E12">
        <w:rPr>
          <w:rFonts w:ascii="Times New Roman" w:hAnsi="Times New Roman" w:cs="Times New Roman"/>
          <w:sz w:val="24"/>
          <w:szCs w:val="24"/>
        </w:rPr>
        <w:t xml:space="preserve">de limite será abordada no tópico de problemas propostos por se tratar de apenas um ponto necessário </w:t>
      </w:r>
      <w:r w:rsidR="00F42630">
        <w:rPr>
          <w:rFonts w:ascii="Times New Roman" w:hAnsi="Times New Roman" w:cs="Times New Roman"/>
          <w:sz w:val="24"/>
          <w:szCs w:val="24"/>
        </w:rPr>
        <w:t xml:space="preserve">em </w:t>
      </w:r>
      <w:r w:rsidR="00E81E12">
        <w:rPr>
          <w:rFonts w:ascii="Times New Roman" w:hAnsi="Times New Roman" w:cs="Times New Roman"/>
          <w:sz w:val="24"/>
          <w:szCs w:val="24"/>
        </w:rPr>
        <w:t xml:space="preserve">algumas operações de </w:t>
      </w:r>
      <w:proofErr w:type="gramStart"/>
      <w:r w:rsidR="00E81E12">
        <w:rPr>
          <w:rFonts w:ascii="Times New Roman" w:hAnsi="Times New Roman" w:cs="Times New Roman"/>
          <w:sz w:val="24"/>
          <w:szCs w:val="24"/>
        </w:rPr>
        <w:t>otimização</w:t>
      </w:r>
      <w:proofErr w:type="gramEnd"/>
      <w:r w:rsidR="00E81E12">
        <w:rPr>
          <w:rFonts w:ascii="Times New Roman" w:hAnsi="Times New Roman" w:cs="Times New Roman"/>
          <w:sz w:val="24"/>
          <w:szCs w:val="24"/>
        </w:rPr>
        <w:t xml:space="preserve">. </w:t>
      </w:r>
    </w:p>
    <w:p w:rsidR="00EA2D78" w:rsidRDefault="00EA2D78" w:rsidP="00AF52E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É certo que os procedimentos ficarão um tanto complexos para serem efetuados tradicionalmente no papel, então para cada tópico</w:t>
      </w:r>
      <w:r w:rsidR="00452F79">
        <w:rPr>
          <w:rFonts w:ascii="Times New Roman" w:hAnsi="Times New Roman" w:cs="Times New Roman"/>
          <w:sz w:val="24"/>
          <w:szCs w:val="24"/>
        </w:rPr>
        <w:t>, se preciso for,</w:t>
      </w:r>
      <w:r>
        <w:rPr>
          <w:rFonts w:ascii="Times New Roman" w:hAnsi="Times New Roman" w:cs="Times New Roman"/>
          <w:sz w:val="24"/>
          <w:szCs w:val="24"/>
        </w:rPr>
        <w:t xml:space="preserve"> teremos as linhas de comando do software gratuito Máxima, que pode ser obtido no endereço: &lt;</w:t>
      </w:r>
      <w:r w:rsidRPr="005A071E">
        <w:rPr>
          <w:rFonts w:ascii="Times New Roman" w:hAnsi="Times New Roman" w:cs="Times New Roman"/>
          <w:sz w:val="24"/>
          <w:szCs w:val="24"/>
        </w:rPr>
        <w:t>http://maxima.sourceforge.net/</w:t>
      </w:r>
      <w:r>
        <w:rPr>
          <w:rFonts w:ascii="Times New Roman" w:hAnsi="Times New Roman" w:cs="Times New Roman"/>
          <w:sz w:val="24"/>
          <w:szCs w:val="24"/>
        </w:rPr>
        <w:t>&gt;</w:t>
      </w:r>
      <w:r w:rsidR="00FD33F2">
        <w:rPr>
          <w:rFonts w:ascii="Times New Roman" w:hAnsi="Times New Roman" w:cs="Times New Roman"/>
          <w:sz w:val="24"/>
          <w:szCs w:val="24"/>
        </w:rPr>
        <w:t xml:space="preserve">, Alguns gráficos foram gerados com a calculadora gráfica Microsoft </w:t>
      </w:r>
      <w:proofErr w:type="spellStart"/>
      <w:r w:rsidR="00FD33F2">
        <w:rPr>
          <w:rFonts w:ascii="Times New Roman" w:hAnsi="Times New Roman" w:cs="Times New Roman"/>
          <w:sz w:val="24"/>
          <w:szCs w:val="24"/>
        </w:rPr>
        <w:t>Mathematics</w:t>
      </w:r>
      <w:proofErr w:type="spellEnd"/>
      <w:r w:rsidR="00FD33F2">
        <w:rPr>
          <w:rFonts w:ascii="Times New Roman" w:hAnsi="Times New Roman" w:cs="Times New Roman"/>
          <w:sz w:val="24"/>
          <w:szCs w:val="24"/>
        </w:rPr>
        <w:t xml:space="preserve"> v. 4.0, </w:t>
      </w:r>
      <w:r w:rsidR="0098517A">
        <w:rPr>
          <w:rFonts w:ascii="Times New Roman" w:hAnsi="Times New Roman" w:cs="Times New Roman"/>
          <w:sz w:val="24"/>
          <w:szCs w:val="24"/>
        </w:rPr>
        <w:t xml:space="preserve">também </w:t>
      </w:r>
      <w:r w:rsidR="00FD33F2">
        <w:rPr>
          <w:rFonts w:ascii="Times New Roman" w:hAnsi="Times New Roman" w:cs="Times New Roman"/>
          <w:sz w:val="24"/>
          <w:szCs w:val="24"/>
        </w:rPr>
        <w:t>gratuito, disponível em: &lt;</w:t>
      </w:r>
      <w:proofErr w:type="gramStart"/>
      <w:r w:rsidR="00FD33F2" w:rsidRPr="00FD33F2">
        <w:rPr>
          <w:rFonts w:ascii="Times New Roman" w:hAnsi="Times New Roman" w:cs="Times New Roman"/>
          <w:sz w:val="24"/>
          <w:szCs w:val="24"/>
        </w:rPr>
        <w:t>http://www.microsoft.com/pt-br/download/details.</w:t>
      </w:r>
      <w:proofErr w:type="spellStart"/>
      <w:proofErr w:type="gramEnd"/>
      <w:r w:rsidR="00FD33F2" w:rsidRPr="00FD33F2">
        <w:rPr>
          <w:rFonts w:ascii="Times New Roman" w:hAnsi="Times New Roman" w:cs="Times New Roman"/>
          <w:sz w:val="24"/>
          <w:szCs w:val="24"/>
        </w:rPr>
        <w:t>aspx</w:t>
      </w:r>
      <w:proofErr w:type="spellEnd"/>
      <w:r w:rsidR="00FD33F2" w:rsidRPr="00FD33F2">
        <w:rPr>
          <w:rFonts w:ascii="Times New Roman" w:hAnsi="Times New Roman" w:cs="Times New Roman"/>
          <w:sz w:val="24"/>
          <w:szCs w:val="24"/>
        </w:rPr>
        <w:t>?</w:t>
      </w:r>
      <w:proofErr w:type="gramStart"/>
      <w:r w:rsidR="00FD33F2" w:rsidRPr="00FD33F2">
        <w:rPr>
          <w:rFonts w:ascii="Times New Roman" w:hAnsi="Times New Roman" w:cs="Times New Roman"/>
          <w:sz w:val="24"/>
          <w:szCs w:val="24"/>
        </w:rPr>
        <w:t>id</w:t>
      </w:r>
      <w:proofErr w:type="gramEnd"/>
      <w:r w:rsidR="00FD33F2" w:rsidRPr="00FD33F2">
        <w:rPr>
          <w:rFonts w:ascii="Times New Roman" w:hAnsi="Times New Roman" w:cs="Times New Roman"/>
          <w:sz w:val="24"/>
          <w:szCs w:val="24"/>
        </w:rPr>
        <w:t>=15702</w:t>
      </w:r>
      <w:r w:rsidR="00FD33F2">
        <w:rPr>
          <w:rFonts w:ascii="Times New Roman" w:hAnsi="Times New Roman" w:cs="Times New Roman"/>
          <w:sz w:val="24"/>
          <w:szCs w:val="24"/>
        </w:rPr>
        <w:t>&gt;</w:t>
      </w:r>
      <w:r>
        <w:rPr>
          <w:rFonts w:ascii="Times New Roman" w:hAnsi="Times New Roman" w:cs="Times New Roman"/>
          <w:sz w:val="24"/>
          <w:szCs w:val="24"/>
        </w:rPr>
        <w:t xml:space="preserve">. </w:t>
      </w:r>
    </w:p>
    <w:p w:rsidR="001376A2" w:rsidRDefault="001376A2" w:rsidP="00410468">
      <w:pPr>
        <w:pStyle w:val="SemEspaamento"/>
        <w:jc w:val="both"/>
        <w:rPr>
          <w:rFonts w:ascii="Times New Roman" w:hAnsi="Times New Roman" w:cs="Times New Roman"/>
          <w:sz w:val="24"/>
          <w:szCs w:val="24"/>
        </w:rPr>
      </w:pPr>
    </w:p>
    <w:p w:rsidR="004B715E" w:rsidRDefault="00187E29" w:rsidP="00410468">
      <w:pPr>
        <w:pStyle w:val="SemEspaamento"/>
        <w:jc w:val="both"/>
        <w:rPr>
          <w:rFonts w:ascii="Times New Roman" w:hAnsi="Times New Roman" w:cs="Times New Roman"/>
          <w:b/>
          <w:sz w:val="24"/>
          <w:szCs w:val="24"/>
        </w:rPr>
      </w:pPr>
      <w:r w:rsidRPr="00AF52EF">
        <w:rPr>
          <w:rFonts w:ascii="Times New Roman" w:hAnsi="Times New Roman" w:cs="Times New Roman"/>
          <w:b/>
          <w:sz w:val="24"/>
          <w:szCs w:val="24"/>
        </w:rPr>
        <w:t xml:space="preserve">3.1 </w:t>
      </w:r>
      <w:r w:rsidR="004B715E">
        <w:rPr>
          <w:rFonts w:ascii="Times New Roman" w:hAnsi="Times New Roman" w:cs="Times New Roman"/>
          <w:b/>
          <w:sz w:val="24"/>
          <w:szCs w:val="24"/>
        </w:rPr>
        <w:t>Matrizes e sistemas lineares:</w:t>
      </w:r>
    </w:p>
    <w:p w:rsidR="004B715E" w:rsidRDefault="004B715E" w:rsidP="00410468">
      <w:pPr>
        <w:pStyle w:val="SemEspaamento"/>
        <w:jc w:val="both"/>
        <w:rPr>
          <w:rFonts w:ascii="Times New Roman" w:hAnsi="Times New Roman" w:cs="Times New Roman"/>
          <w:b/>
          <w:sz w:val="24"/>
          <w:szCs w:val="24"/>
        </w:rPr>
      </w:pPr>
    </w:p>
    <w:p w:rsidR="00567EDA" w:rsidRPr="00FA0170" w:rsidRDefault="00567EDA" w:rsidP="00567ED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No Oriente</w:t>
      </w:r>
      <w:r w:rsidRPr="00FA0170">
        <w:rPr>
          <w:rFonts w:ascii="Times New Roman" w:hAnsi="Times New Roman" w:cs="Times New Roman"/>
          <w:sz w:val="24"/>
          <w:szCs w:val="24"/>
        </w:rPr>
        <w:t xml:space="preserve"> os chineses representavam os sistemas lineares por meio de seus coeficientes escritos com barras de bambu sobre os quadrados de um tabuleiro. Assim acabaram descobrindo o método de resolução por eliminação que consiste em anular coeficientes por meio de operações elementares. Exemplos desse procedimento encontram-se nos Nove capítulos sobre </w:t>
      </w:r>
      <w:r w:rsidR="009755D8" w:rsidRPr="009755D8">
        <w:rPr>
          <w:rFonts w:ascii="Times New Roman" w:hAnsi="Times New Roman" w:cs="Times New Roman"/>
          <w:i/>
          <w:sz w:val="24"/>
          <w:szCs w:val="24"/>
        </w:rPr>
        <w:t>A Arte</w:t>
      </w:r>
      <w:r w:rsidR="009755D8" w:rsidRPr="009755D8">
        <w:rPr>
          <w:rFonts w:ascii="Times New Roman" w:hAnsi="Times New Roman"/>
          <w:i/>
          <w:sz w:val="24"/>
        </w:rPr>
        <w:t xml:space="preserve"> da </w:t>
      </w:r>
      <w:r w:rsidR="009755D8" w:rsidRPr="009755D8">
        <w:rPr>
          <w:rFonts w:ascii="Times New Roman" w:hAnsi="Times New Roman" w:cs="Times New Roman"/>
          <w:i/>
          <w:sz w:val="24"/>
          <w:szCs w:val="24"/>
        </w:rPr>
        <w:t>Matemática</w:t>
      </w:r>
      <w:r w:rsidRPr="00FA0170">
        <w:rPr>
          <w:rFonts w:ascii="Times New Roman" w:hAnsi="Times New Roman" w:cs="Times New Roman"/>
          <w:sz w:val="24"/>
          <w:szCs w:val="24"/>
        </w:rPr>
        <w:t xml:space="preserve">, um texto que data provavelmente do século 111 </w:t>
      </w:r>
      <w:proofErr w:type="spellStart"/>
      <w:proofErr w:type="gramStart"/>
      <w:r w:rsidRPr="00FA0170">
        <w:rPr>
          <w:rFonts w:ascii="Times New Roman" w:hAnsi="Times New Roman" w:cs="Times New Roman"/>
          <w:sz w:val="24"/>
          <w:szCs w:val="24"/>
        </w:rPr>
        <w:t>a.C.</w:t>
      </w:r>
      <w:proofErr w:type="spellEnd"/>
      <w:proofErr w:type="gramEnd"/>
    </w:p>
    <w:p w:rsidR="00567EDA" w:rsidRPr="00FA0170" w:rsidRDefault="00567EDA" w:rsidP="00567EDA">
      <w:pPr>
        <w:pStyle w:val="SemEspaamento"/>
        <w:jc w:val="both"/>
        <w:rPr>
          <w:rFonts w:ascii="Times New Roman" w:hAnsi="Times New Roman" w:cs="Times New Roman"/>
          <w:sz w:val="24"/>
          <w:szCs w:val="24"/>
        </w:rPr>
      </w:pPr>
      <w:r w:rsidRPr="00FA0170">
        <w:rPr>
          <w:rFonts w:ascii="Times New Roman" w:hAnsi="Times New Roman" w:cs="Times New Roman"/>
          <w:sz w:val="24"/>
          <w:szCs w:val="24"/>
        </w:rPr>
        <w:t xml:space="preserve"> </w:t>
      </w:r>
      <w:r>
        <w:rPr>
          <w:rFonts w:ascii="Times New Roman" w:hAnsi="Times New Roman" w:cs="Times New Roman"/>
          <w:sz w:val="24"/>
          <w:szCs w:val="24"/>
        </w:rPr>
        <w:tab/>
        <w:t>Porém somente</w:t>
      </w:r>
      <w:r w:rsidRPr="00FA0170">
        <w:rPr>
          <w:rFonts w:ascii="Times New Roman" w:hAnsi="Times New Roman" w:cs="Times New Roman"/>
          <w:sz w:val="24"/>
          <w:szCs w:val="24"/>
        </w:rPr>
        <w:t xml:space="preserve"> em 1683 o japonês </w:t>
      </w:r>
      <w:proofErr w:type="spellStart"/>
      <w:r w:rsidRPr="00BC118B">
        <w:rPr>
          <w:rFonts w:ascii="Times New Roman" w:hAnsi="Times New Roman" w:cs="Times New Roman"/>
          <w:sz w:val="24"/>
          <w:szCs w:val="24"/>
        </w:rPr>
        <w:t>Takakazu</w:t>
      </w:r>
      <w:proofErr w:type="spellEnd"/>
      <w:r w:rsidRPr="00BC118B">
        <w:rPr>
          <w:rFonts w:ascii="Times New Roman" w:hAnsi="Times New Roman" w:cs="Times New Roman"/>
          <w:sz w:val="24"/>
          <w:szCs w:val="24"/>
        </w:rPr>
        <w:t xml:space="preserve"> </w:t>
      </w:r>
      <w:proofErr w:type="spellStart"/>
      <w:r w:rsidRPr="00BC118B">
        <w:rPr>
          <w:rFonts w:ascii="Times New Roman" w:hAnsi="Times New Roman" w:cs="Times New Roman"/>
          <w:sz w:val="24"/>
          <w:szCs w:val="24"/>
        </w:rPr>
        <w:t>Seki</w:t>
      </w:r>
      <w:proofErr w:type="spellEnd"/>
      <w:r w:rsidRPr="00BC118B">
        <w:rPr>
          <w:rFonts w:ascii="Times New Roman" w:hAnsi="Times New Roman" w:cs="Times New Roman"/>
          <w:sz w:val="24"/>
          <w:szCs w:val="24"/>
        </w:rPr>
        <w:t xml:space="preserve"> </w:t>
      </w:r>
      <w:proofErr w:type="spellStart"/>
      <w:r w:rsidRPr="00BC118B">
        <w:rPr>
          <w:rFonts w:ascii="Times New Roman" w:hAnsi="Times New Roman" w:cs="Times New Roman"/>
          <w:sz w:val="24"/>
          <w:szCs w:val="24"/>
        </w:rPr>
        <w:t>Kowa</w:t>
      </w:r>
      <w:proofErr w:type="spellEnd"/>
      <w:r>
        <w:rPr>
          <w:rFonts w:ascii="Times New Roman" w:hAnsi="Times New Roman" w:cs="Times New Roman"/>
          <w:sz w:val="24"/>
          <w:szCs w:val="24"/>
        </w:rPr>
        <w:t xml:space="preserve"> (1642-1708)</w:t>
      </w:r>
      <w:r w:rsidRPr="00FA0170">
        <w:rPr>
          <w:rFonts w:ascii="Times New Roman" w:hAnsi="Times New Roman" w:cs="Times New Roman"/>
          <w:sz w:val="24"/>
          <w:szCs w:val="24"/>
        </w:rPr>
        <w:t xml:space="preserve"> </w:t>
      </w:r>
      <w:r>
        <w:rPr>
          <w:rFonts w:ascii="Times New Roman" w:hAnsi="Times New Roman" w:cs="Times New Roman"/>
          <w:sz w:val="24"/>
          <w:szCs w:val="24"/>
        </w:rPr>
        <w:t xml:space="preserve">apareceu </w:t>
      </w:r>
      <w:r w:rsidR="0098517A">
        <w:rPr>
          <w:rFonts w:ascii="Times New Roman" w:hAnsi="Times New Roman" w:cs="Times New Roman"/>
          <w:sz w:val="24"/>
          <w:szCs w:val="24"/>
        </w:rPr>
        <w:t xml:space="preserve">com </w:t>
      </w:r>
      <w:r>
        <w:rPr>
          <w:rFonts w:ascii="Times New Roman" w:hAnsi="Times New Roman" w:cs="Times New Roman"/>
          <w:sz w:val="24"/>
          <w:szCs w:val="24"/>
        </w:rPr>
        <w:t>a proposta</w:t>
      </w:r>
      <w:r w:rsidRPr="00FA0170">
        <w:rPr>
          <w:rFonts w:ascii="Times New Roman" w:hAnsi="Times New Roman" w:cs="Times New Roman"/>
          <w:sz w:val="24"/>
          <w:szCs w:val="24"/>
        </w:rPr>
        <w:t xml:space="preserve"> de </w:t>
      </w:r>
      <w:r>
        <w:rPr>
          <w:rFonts w:ascii="Times New Roman" w:hAnsi="Times New Roman" w:cs="Times New Roman"/>
          <w:sz w:val="24"/>
          <w:szCs w:val="24"/>
        </w:rPr>
        <w:t xml:space="preserve">escrever </w:t>
      </w:r>
      <w:r w:rsidRPr="00FA0170">
        <w:rPr>
          <w:rFonts w:ascii="Times New Roman" w:hAnsi="Times New Roman" w:cs="Times New Roman"/>
          <w:sz w:val="24"/>
          <w:szCs w:val="24"/>
        </w:rPr>
        <w:t xml:space="preserve">determinante como </w:t>
      </w:r>
      <w:r>
        <w:rPr>
          <w:rFonts w:ascii="Times New Roman" w:hAnsi="Times New Roman" w:cs="Times New Roman"/>
          <w:sz w:val="24"/>
          <w:szCs w:val="24"/>
        </w:rPr>
        <w:t xml:space="preserve">um </w:t>
      </w:r>
      <w:r w:rsidRPr="00FA0170">
        <w:rPr>
          <w:rFonts w:ascii="Times New Roman" w:hAnsi="Times New Roman" w:cs="Times New Roman"/>
          <w:sz w:val="24"/>
          <w:szCs w:val="24"/>
        </w:rPr>
        <w:t>polinômio</w:t>
      </w:r>
      <w:r>
        <w:rPr>
          <w:rFonts w:ascii="Times New Roman" w:hAnsi="Times New Roman" w:cs="Times New Roman"/>
          <w:sz w:val="24"/>
          <w:szCs w:val="24"/>
        </w:rPr>
        <w:t xml:space="preserve"> </w:t>
      </w:r>
      <w:r w:rsidRPr="00FA0170">
        <w:rPr>
          <w:rFonts w:ascii="Times New Roman" w:hAnsi="Times New Roman" w:cs="Times New Roman"/>
          <w:sz w:val="24"/>
          <w:szCs w:val="24"/>
        </w:rPr>
        <w:t>associa</w:t>
      </w:r>
      <w:r>
        <w:rPr>
          <w:rFonts w:ascii="Times New Roman" w:hAnsi="Times New Roman" w:cs="Times New Roman"/>
          <w:sz w:val="24"/>
          <w:szCs w:val="24"/>
        </w:rPr>
        <w:t>ndo</w:t>
      </w:r>
      <w:r w:rsidRPr="00FA0170">
        <w:rPr>
          <w:rFonts w:ascii="Times New Roman" w:hAnsi="Times New Roman" w:cs="Times New Roman"/>
          <w:sz w:val="24"/>
          <w:szCs w:val="24"/>
        </w:rPr>
        <w:t xml:space="preserve"> a um quadrado de números. </w:t>
      </w:r>
      <w:proofErr w:type="spellStart"/>
      <w:r w:rsidRPr="00FA0170">
        <w:rPr>
          <w:rFonts w:ascii="Times New Roman" w:hAnsi="Times New Roman" w:cs="Times New Roman"/>
          <w:sz w:val="24"/>
          <w:szCs w:val="24"/>
        </w:rPr>
        <w:t>Kowa</w:t>
      </w:r>
      <w:proofErr w:type="spellEnd"/>
      <w:r>
        <w:rPr>
          <w:rFonts w:ascii="Times New Roman" w:hAnsi="Times New Roman" w:cs="Times New Roman"/>
          <w:sz w:val="24"/>
          <w:szCs w:val="24"/>
        </w:rPr>
        <w:t xml:space="preserve"> foi</w:t>
      </w:r>
      <w:r w:rsidRPr="00FA0170">
        <w:rPr>
          <w:rFonts w:ascii="Times New Roman" w:hAnsi="Times New Roman" w:cs="Times New Roman"/>
          <w:sz w:val="24"/>
          <w:szCs w:val="24"/>
        </w:rPr>
        <w:t xml:space="preserve"> considerado o </w:t>
      </w:r>
      <w:r>
        <w:rPr>
          <w:rFonts w:ascii="Times New Roman" w:hAnsi="Times New Roman" w:cs="Times New Roman"/>
          <w:sz w:val="24"/>
          <w:szCs w:val="24"/>
        </w:rPr>
        <w:t>mais conceituado</w:t>
      </w:r>
      <w:r w:rsidRPr="00FA0170">
        <w:rPr>
          <w:rFonts w:ascii="Times New Roman" w:hAnsi="Times New Roman" w:cs="Times New Roman"/>
          <w:sz w:val="24"/>
          <w:szCs w:val="24"/>
        </w:rPr>
        <w:t xml:space="preserve"> matemático japonês do século XVII</w:t>
      </w:r>
      <w:r>
        <w:rPr>
          <w:rFonts w:ascii="Times New Roman" w:hAnsi="Times New Roman" w:cs="Times New Roman"/>
          <w:sz w:val="24"/>
          <w:szCs w:val="24"/>
        </w:rPr>
        <w:t xml:space="preserve"> e </w:t>
      </w:r>
      <w:r w:rsidRPr="00FA0170">
        <w:rPr>
          <w:rFonts w:ascii="Times New Roman" w:hAnsi="Times New Roman" w:cs="Times New Roman"/>
          <w:sz w:val="24"/>
          <w:szCs w:val="24"/>
        </w:rPr>
        <w:t xml:space="preserve">chegou a </w:t>
      </w:r>
      <w:r>
        <w:rPr>
          <w:rFonts w:ascii="Times New Roman" w:hAnsi="Times New Roman" w:cs="Times New Roman"/>
          <w:sz w:val="24"/>
          <w:szCs w:val="24"/>
        </w:rPr>
        <w:t>esta condição</w:t>
      </w:r>
      <w:r w:rsidRPr="00FA0170">
        <w:rPr>
          <w:rFonts w:ascii="Times New Roman" w:hAnsi="Times New Roman" w:cs="Times New Roman"/>
          <w:sz w:val="24"/>
          <w:szCs w:val="24"/>
        </w:rPr>
        <w:t xml:space="preserve"> através do estudo de sistemas lineares, sistematizando </w:t>
      </w:r>
      <w:r>
        <w:rPr>
          <w:rFonts w:ascii="Times New Roman" w:hAnsi="Times New Roman" w:cs="Times New Roman"/>
          <w:sz w:val="24"/>
          <w:szCs w:val="24"/>
        </w:rPr>
        <w:t xml:space="preserve">o </w:t>
      </w:r>
      <w:r w:rsidRPr="00FA0170">
        <w:rPr>
          <w:rFonts w:ascii="Times New Roman" w:hAnsi="Times New Roman" w:cs="Times New Roman"/>
          <w:sz w:val="24"/>
          <w:szCs w:val="24"/>
        </w:rPr>
        <w:t xml:space="preserve">procedimento chinês </w:t>
      </w:r>
      <w:r>
        <w:rPr>
          <w:rFonts w:ascii="Times New Roman" w:hAnsi="Times New Roman" w:cs="Times New Roman"/>
          <w:sz w:val="24"/>
          <w:szCs w:val="24"/>
        </w:rPr>
        <w:t>com</w:t>
      </w:r>
      <w:r w:rsidRPr="00FA0170">
        <w:rPr>
          <w:rFonts w:ascii="Times New Roman" w:hAnsi="Times New Roman" w:cs="Times New Roman"/>
          <w:sz w:val="24"/>
          <w:szCs w:val="24"/>
        </w:rPr>
        <w:t xml:space="preserve"> duas equações</w:t>
      </w:r>
      <w:r>
        <w:rPr>
          <w:rFonts w:ascii="Times New Roman" w:hAnsi="Times New Roman" w:cs="Times New Roman"/>
          <w:sz w:val="24"/>
          <w:szCs w:val="24"/>
        </w:rPr>
        <w:t xml:space="preserve"> e duas variáveis</w:t>
      </w:r>
      <w:r w:rsidRPr="00FA0170">
        <w:rPr>
          <w:rFonts w:ascii="Times New Roman" w:hAnsi="Times New Roman" w:cs="Times New Roman"/>
          <w:sz w:val="24"/>
          <w:szCs w:val="24"/>
        </w:rPr>
        <w:t>.</w:t>
      </w:r>
    </w:p>
    <w:p w:rsidR="00567EDA" w:rsidRDefault="00567EDA" w:rsidP="00567EDA">
      <w:pPr>
        <w:pStyle w:val="SemEspaamento"/>
        <w:jc w:val="both"/>
        <w:rPr>
          <w:rFonts w:ascii="Times New Roman" w:hAnsi="Times New Roman" w:cs="Times New Roman"/>
          <w:sz w:val="24"/>
          <w:szCs w:val="24"/>
        </w:rPr>
      </w:pPr>
      <w:r w:rsidRPr="00FA0170">
        <w:rPr>
          <w:rFonts w:ascii="Times New Roman" w:hAnsi="Times New Roman" w:cs="Times New Roman"/>
          <w:sz w:val="24"/>
          <w:szCs w:val="24"/>
        </w:rPr>
        <w:t xml:space="preserve"> </w:t>
      </w:r>
      <w:r>
        <w:rPr>
          <w:rFonts w:ascii="Times New Roman" w:hAnsi="Times New Roman" w:cs="Times New Roman"/>
          <w:sz w:val="24"/>
          <w:szCs w:val="24"/>
        </w:rPr>
        <w:tab/>
      </w:r>
      <w:r w:rsidRPr="00FA0170">
        <w:rPr>
          <w:rFonts w:ascii="Times New Roman" w:hAnsi="Times New Roman" w:cs="Times New Roman"/>
          <w:sz w:val="24"/>
          <w:szCs w:val="24"/>
        </w:rPr>
        <w:t xml:space="preserve">O uso de determinantes </w:t>
      </w:r>
      <w:r>
        <w:rPr>
          <w:rFonts w:ascii="Times New Roman" w:hAnsi="Times New Roman" w:cs="Times New Roman"/>
          <w:sz w:val="24"/>
          <w:szCs w:val="24"/>
        </w:rPr>
        <w:t xml:space="preserve">para solução de sistemas lineares </w:t>
      </w:r>
      <w:r w:rsidRPr="00FA0170">
        <w:rPr>
          <w:rFonts w:ascii="Times New Roman" w:hAnsi="Times New Roman" w:cs="Times New Roman"/>
          <w:sz w:val="24"/>
          <w:szCs w:val="24"/>
        </w:rPr>
        <w:t>começou</w:t>
      </w:r>
      <w:r>
        <w:rPr>
          <w:rFonts w:ascii="Times New Roman" w:hAnsi="Times New Roman" w:cs="Times New Roman"/>
          <w:sz w:val="24"/>
          <w:szCs w:val="24"/>
        </w:rPr>
        <w:t>, no ocidente,</w:t>
      </w:r>
      <w:r w:rsidRPr="00FA0170">
        <w:rPr>
          <w:rFonts w:ascii="Times New Roman" w:hAnsi="Times New Roman" w:cs="Times New Roman"/>
          <w:sz w:val="24"/>
          <w:szCs w:val="24"/>
        </w:rPr>
        <w:t xml:space="preserve"> dez anos depois n</w:t>
      </w:r>
      <w:r w:rsidR="0098517A">
        <w:rPr>
          <w:rFonts w:ascii="Times New Roman" w:hAnsi="Times New Roman" w:cs="Times New Roman"/>
          <w:sz w:val="24"/>
          <w:szCs w:val="24"/>
        </w:rPr>
        <w:t>o</w:t>
      </w:r>
      <w:r w:rsidRPr="00FA0170">
        <w:rPr>
          <w:rFonts w:ascii="Times New Roman" w:hAnsi="Times New Roman" w:cs="Times New Roman"/>
          <w:sz w:val="24"/>
          <w:szCs w:val="24"/>
        </w:rPr>
        <w:t xml:space="preserve"> trabalho de Leibniz, também ligado a sistemas lineares. Leibniz </w:t>
      </w:r>
      <w:r>
        <w:rPr>
          <w:rFonts w:ascii="Times New Roman" w:hAnsi="Times New Roman" w:cs="Times New Roman"/>
          <w:sz w:val="24"/>
          <w:szCs w:val="24"/>
        </w:rPr>
        <w:t>criou</w:t>
      </w:r>
      <w:r w:rsidRPr="00FA0170">
        <w:rPr>
          <w:rFonts w:ascii="Times New Roman" w:hAnsi="Times New Roman" w:cs="Times New Roman"/>
          <w:sz w:val="24"/>
          <w:szCs w:val="24"/>
        </w:rPr>
        <w:t xml:space="preserve"> a condição de compatibilidade de sistema</w:t>
      </w:r>
      <w:r>
        <w:rPr>
          <w:rFonts w:ascii="Times New Roman" w:hAnsi="Times New Roman" w:cs="Times New Roman"/>
          <w:sz w:val="24"/>
          <w:szCs w:val="24"/>
        </w:rPr>
        <w:t>s</w:t>
      </w:r>
      <w:r w:rsidRPr="00FA0170">
        <w:rPr>
          <w:rFonts w:ascii="Times New Roman" w:hAnsi="Times New Roman" w:cs="Times New Roman"/>
          <w:sz w:val="24"/>
          <w:szCs w:val="24"/>
        </w:rPr>
        <w:t xml:space="preserve"> de três equações </w:t>
      </w:r>
      <w:r>
        <w:rPr>
          <w:rFonts w:ascii="Times New Roman" w:hAnsi="Times New Roman" w:cs="Times New Roman"/>
          <w:sz w:val="24"/>
          <w:szCs w:val="24"/>
        </w:rPr>
        <w:t>e</w:t>
      </w:r>
      <w:r w:rsidRPr="00FA0170">
        <w:rPr>
          <w:rFonts w:ascii="Times New Roman" w:hAnsi="Times New Roman" w:cs="Times New Roman"/>
          <w:sz w:val="24"/>
          <w:szCs w:val="24"/>
        </w:rPr>
        <w:t xml:space="preserve"> duas incógnitas </w:t>
      </w:r>
      <w:r>
        <w:rPr>
          <w:rFonts w:ascii="Times New Roman" w:hAnsi="Times New Roman" w:cs="Times New Roman"/>
          <w:sz w:val="24"/>
          <w:szCs w:val="24"/>
        </w:rPr>
        <w:t xml:space="preserve">como matriz quadrada de ordem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 seu </w:t>
      </w:r>
      <w:r w:rsidRPr="00FA0170">
        <w:rPr>
          <w:rFonts w:ascii="Times New Roman" w:hAnsi="Times New Roman" w:cs="Times New Roman"/>
          <w:sz w:val="24"/>
          <w:szCs w:val="24"/>
        </w:rPr>
        <w:t xml:space="preserve">determinante </w:t>
      </w:r>
      <w:r>
        <w:rPr>
          <w:rFonts w:ascii="Times New Roman" w:hAnsi="Times New Roman" w:cs="Times New Roman"/>
          <w:sz w:val="24"/>
          <w:szCs w:val="24"/>
        </w:rPr>
        <w:t>utilizando os</w:t>
      </w:r>
      <w:r w:rsidRPr="00FA0170">
        <w:rPr>
          <w:rFonts w:ascii="Times New Roman" w:hAnsi="Times New Roman" w:cs="Times New Roman"/>
          <w:sz w:val="24"/>
          <w:szCs w:val="24"/>
        </w:rPr>
        <w:t xml:space="preserve"> coeficientes e termos independentes</w:t>
      </w:r>
      <w:r>
        <w:rPr>
          <w:rFonts w:ascii="Times New Roman" w:hAnsi="Times New Roman" w:cs="Times New Roman"/>
          <w:sz w:val="24"/>
          <w:szCs w:val="24"/>
        </w:rPr>
        <w:t>.</w:t>
      </w:r>
      <w:r w:rsidRPr="00FA0170">
        <w:rPr>
          <w:rFonts w:ascii="Times New Roman" w:hAnsi="Times New Roman" w:cs="Times New Roman"/>
          <w:sz w:val="24"/>
          <w:szCs w:val="24"/>
        </w:rPr>
        <w:t xml:space="preserve"> </w:t>
      </w:r>
    </w:p>
    <w:p w:rsidR="00567EDA" w:rsidRPr="00FA0170" w:rsidRDefault="00567EDA" w:rsidP="00567EDA">
      <w:pPr>
        <w:pStyle w:val="SemEspaamento"/>
        <w:ind w:firstLine="708"/>
        <w:jc w:val="both"/>
        <w:rPr>
          <w:rFonts w:ascii="Times New Roman" w:hAnsi="Times New Roman" w:cs="Times New Roman"/>
          <w:sz w:val="24"/>
          <w:szCs w:val="24"/>
        </w:rPr>
      </w:pPr>
      <w:r w:rsidRPr="00FA0170">
        <w:rPr>
          <w:rFonts w:ascii="Times New Roman" w:hAnsi="Times New Roman" w:cs="Times New Roman"/>
          <w:sz w:val="24"/>
          <w:szCs w:val="24"/>
        </w:rPr>
        <w:t xml:space="preserve">A </w:t>
      </w:r>
      <w:r>
        <w:rPr>
          <w:rFonts w:ascii="Times New Roman" w:hAnsi="Times New Roman" w:cs="Times New Roman"/>
          <w:sz w:val="24"/>
          <w:szCs w:val="24"/>
        </w:rPr>
        <w:t xml:space="preserve">regra de </w:t>
      </w:r>
      <w:r w:rsidRPr="00FA0170">
        <w:rPr>
          <w:rFonts w:ascii="Times New Roman" w:hAnsi="Times New Roman" w:cs="Times New Roman"/>
          <w:sz w:val="24"/>
          <w:szCs w:val="24"/>
        </w:rPr>
        <w:t xml:space="preserve">Cramer para </w:t>
      </w:r>
      <w:r>
        <w:rPr>
          <w:rFonts w:ascii="Times New Roman" w:hAnsi="Times New Roman" w:cs="Times New Roman"/>
          <w:sz w:val="24"/>
          <w:szCs w:val="24"/>
        </w:rPr>
        <w:t>solução de</w:t>
      </w:r>
      <w:r w:rsidRPr="00FA0170">
        <w:rPr>
          <w:rFonts w:ascii="Times New Roman" w:hAnsi="Times New Roman" w:cs="Times New Roman"/>
          <w:sz w:val="24"/>
          <w:szCs w:val="24"/>
        </w:rPr>
        <w:t xml:space="preserve"> sistemas de n equações a n incógnitas, por meio de determinantes, é na verdade uma descoberta do escocês Colin </w:t>
      </w:r>
      <w:proofErr w:type="spellStart"/>
      <w:r w:rsidRPr="00FA0170">
        <w:rPr>
          <w:rFonts w:ascii="Times New Roman" w:hAnsi="Times New Roman" w:cs="Times New Roman"/>
          <w:sz w:val="24"/>
          <w:szCs w:val="24"/>
        </w:rPr>
        <w:t>Maclaurin</w:t>
      </w:r>
      <w:proofErr w:type="spellEnd"/>
      <w:r w:rsidRPr="00FA0170">
        <w:rPr>
          <w:rFonts w:ascii="Times New Roman" w:hAnsi="Times New Roman" w:cs="Times New Roman"/>
          <w:sz w:val="24"/>
          <w:szCs w:val="24"/>
        </w:rPr>
        <w:t xml:space="preserve"> (1698-1746), datando provavelmente de 1729, embora publicada em 1748 no seu </w:t>
      </w:r>
      <w:proofErr w:type="spellStart"/>
      <w:r w:rsidR="009755D8" w:rsidRPr="009755D8">
        <w:rPr>
          <w:rFonts w:ascii="Times New Roman" w:hAnsi="Times New Roman"/>
          <w:i/>
          <w:sz w:val="24"/>
        </w:rPr>
        <w:t>Treatise</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of</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Algebra</w:t>
      </w:r>
      <w:proofErr w:type="spellEnd"/>
      <w:r w:rsidRPr="00FA0170">
        <w:rPr>
          <w:rFonts w:ascii="Times New Roman" w:hAnsi="Times New Roman" w:cs="Times New Roman"/>
          <w:sz w:val="24"/>
          <w:szCs w:val="24"/>
        </w:rPr>
        <w:t xml:space="preserve">. Mas </w:t>
      </w:r>
      <w:r>
        <w:rPr>
          <w:rFonts w:ascii="Times New Roman" w:hAnsi="Times New Roman" w:cs="Times New Roman"/>
          <w:sz w:val="24"/>
          <w:szCs w:val="24"/>
        </w:rPr>
        <w:t>o</w:t>
      </w:r>
      <w:r w:rsidRPr="00FA0170">
        <w:rPr>
          <w:rFonts w:ascii="Times New Roman" w:hAnsi="Times New Roman" w:cs="Times New Roman"/>
          <w:sz w:val="24"/>
          <w:szCs w:val="24"/>
        </w:rPr>
        <w:t xml:space="preserve"> suíço Gabriel Cramer (1704-1752) também chegou à regra</w:t>
      </w:r>
      <w:r>
        <w:rPr>
          <w:rFonts w:ascii="Times New Roman" w:hAnsi="Times New Roman" w:cs="Times New Roman"/>
          <w:sz w:val="24"/>
          <w:szCs w:val="24"/>
        </w:rPr>
        <w:t xml:space="preserve"> de modo independente e</w:t>
      </w:r>
      <w:r w:rsidRPr="00FA0170">
        <w:rPr>
          <w:rFonts w:ascii="Times New Roman" w:hAnsi="Times New Roman" w:cs="Times New Roman"/>
          <w:sz w:val="24"/>
          <w:szCs w:val="24"/>
        </w:rPr>
        <w:t xml:space="preserve"> na sua </w:t>
      </w:r>
      <w:r>
        <w:rPr>
          <w:rFonts w:ascii="Times New Roman" w:hAnsi="Times New Roman" w:cs="Times New Roman"/>
          <w:sz w:val="24"/>
          <w:szCs w:val="24"/>
        </w:rPr>
        <w:t xml:space="preserve">obra </w:t>
      </w:r>
      <w:r w:rsidR="009755D8" w:rsidRPr="009755D8">
        <w:rPr>
          <w:rFonts w:ascii="Times New Roman" w:hAnsi="Times New Roman"/>
          <w:i/>
          <w:sz w:val="24"/>
        </w:rPr>
        <w:t>Introdução à Análise das Curvas Planas</w:t>
      </w:r>
      <w:r>
        <w:rPr>
          <w:rFonts w:ascii="Times New Roman" w:hAnsi="Times New Roman" w:cs="Times New Roman"/>
          <w:sz w:val="24"/>
          <w:szCs w:val="24"/>
        </w:rPr>
        <w:t xml:space="preserve"> teve a oportunidade de consolidar e divulgar a descoberta</w:t>
      </w:r>
      <w:r w:rsidRPr="00FA0170">
        <w:rPr>
          <w:rFonts w:ascii="Times New Roman" w:hAnsi="Times New Roman" w:cs="Times New Roman"/>
          <w:sz w:val="24"/>
          <w:szCs w:val="24"/>
        </w:rPr>
        <w:t>.</w:t>
      </w:r>
    </w:p>
    <w:p w:rsidR="00567EDA" w:rsidRDefault="00567EDA" w:rsidP="00567EDA">
      <w:pPr>
        <w:pStyle w:val="SemEspaamento"/>
        <w:jc w:val="both"/>
        <w:rPr>
          <w:rFonts w:ascii="Times New Roman" w:hAnsi="Times New Roman" w:cs="Times New Roman"/>
          <w:sz w:val="24"/>
          <w:szCs w:val="24"/>
        </w:rPr>
      </w:pPr>
      <w:r w:rsidRPr="00FA0170">
        <w:rPr>
          <w:rFonts w:ascii="Times New Roman" w:hAnsi="Times New Roman" w:cs="Times New Roman"/>
          <w:sz w:val="24"/>
          <w:szCs w:val="24"/>
        </w:rPr>
        <w:t xml:space="preserve"> </w:t>
      </w:r>
      <w:r>
        <w:rPr>
          <w:rFonts w:ascii="Times New Roman" w:hAnsi="Times New Roman" w:cs="Times New Roman"/>
          <w:sz w:val="24"/>
          <w:szCs w:val="24"/>
        </w:rPr>
        <w:tab/>
      </w:r>
      <w:r w:rsidRPr="00FA0170">
        <w:rPr>
          <w:rFonts w:ascii="Times New Roman" w:hAnsi="Times New Roman" w:cs="Times New Roman"/>
          <w:sz w:val="24"/>
          <w:szCs w:val="24"/>
        </w:rPr>
        <w:t xml:space="preserve">O francês </w:t>
      </w:r>
      <w:proofErr w:type="spellStart"/>
      <w:r w:rsidRPr="00FA0170">
        <w:rPr>
          <w:rFonts w:ascii="Times New Roman" w:hAnsi="Times New Roman" w:cs="Times New Roman"/>
          <w:sz w:val="24"/>
          <w:szCs w:val="24"/>
        </w:rPr>
        <w:t>Étienne</w:t>
      </w:r>
      <w:proofErr w:type="spellEnd"/>
      <w:r w:rsidRPr="00FA0170">
        <w:rPr>
          <w:rFonts w:ascii="Times New Roman" w:hAnsi="Times New Roman" w:cs="Times New Roman"/>
          <w:sz w:val="24"/>
          <w:szCs w:val="24"/>
        </w:rPr>
        <w:t xml:space="preserve"> </w:t>
      </w:r>
      <w:proofErr w:type="spellStart"/>
      <w:r w:rsidRPr="00FA0170">
        <w:rPr>
          <w:rFonts w:ascii="Times New Roman" w:hAnsi="Times New Roman" w:cs="Times New Roman"/>
          <w:sz w:val="24"/>
          <w:szCs w:val="24"/>
        </w:rPr>
        <w:t>Bézout</w:t>
      </w:r>
      <w:proofErr w:type="spellEnd"/>
      <w:r w:rsidRPr="00FA0170">
        <w:rPr>
          <w:rFonts w:ascii="Times New Roman" w:hAnsi="Times New Roman" w:cs="Times New Roman"/>
          <w:sz w:val="24"/>
          <w:szCs w:val="24"/>
        </w:rPr>
        <w:t xml:space="preserve"> (1730-1783), autor de textos matemáticos de sucesso em seu tempo, </w:t>
      </w:r>
      <w:r w:rsidR="0098517A">
        <w:rPr>
          <w:rFonts w:ascii="Times New Roman" w:hAnsi="Times New Roman" w:cs="Times New Roman"/>
          <w:sz w:val="24"/>
          <w:szCs w:val="24"/>
        </w:rPr>
        <w:t xml:space="preserve">padronizou </w:t>
      </w:r>
      <w:r w:rsidRPr="00FA0170">
        <w:rPr>
          <w:rFonts w:ascii="Times New Roman" w:hAnsi="Times New Roman" w:cs="Times New Roman"/>
          <w:sz w:val="24"/>
          <w:szCs w:val="24"/>
        </w:rPr>
        <w:t xml:space="preserve">em 1764 os sinais dos termos </w:t>
      </w:r>
      <w:r>
        <w:rPr>
          <w:rFonts w:ascii="Times New Roman" w:hAnsi="Times New Roman" w:cs="Times New Roman"/>
          <w:sz w:val="24"/>
          <w:szCs w:val="24"/>
        </w:rPr>
        <w:t>da operação dos determinantes</w:t>
      </w:r>
      <w:r w:rsidRPr="00FA0170">
        <w:rPr>
          <w:rFonts w:ascii="Times New Roman" w:hAnsi="Times New Roman" w:cs="Times New Roman"/>
          <w:sz w:val="24"/>
          <w:szCs w:val="24"/>
        </w:rPr>
        <w:t xml:space="preserve">. E </w:t>
      </w:r>
      <w:proofErr w:type="spellStart"/>
      <w:r w:rsidRPr="00F71411">
        <w:rPr>
          <w:rFonts w:ascii="Times New Roman" w:hAnsi="Times New Roman" w:cs="Times New Roman"/>
          <w:sz w:val="24"/>
          <w:szCs w:val="24"/>
        </w:rPr>
        <w:t>Alexandre-Theóphile</w:t>
      </w:r>
      <w:proofErr w:type="spellEnd"/>
      <w:r w:rsidRPr="00F71411">
        <w:rPr>
          <w:rFonts w:ascii="Times New Roman" w:hAnsi="Times New Roman" w:cs="Times New Roman"/>
          <w:sz w:val="24"/>
          <w:szCs w:val="24"/>
        </w:rPr>
        <w:t xml:space="preserve"> </w:t>
      </w:r>
      <w:proofErr w:type="spellStart"/>
      <w:r w:rsidRPr="00F71411">
        <w:rPr>
          <w:rFonts w:ascii="Times New Roman" w:hAnsi="Times New Roman" w:cs="Times New Roman"/>
          <w:sz w:val="24"/>
          <w:szCs w:val="24"/>
        </w:rPr>
        <w:t>Vandermonde</w:t>
      </w:r>
      <w:proofErr w:type="spellEnd"/>
      <w:r w:rsidRPr="00F71411" w:rsidDel="00F71411">
        <w:rPr>
          <w:rFonts w:ascii="Times New Roman" w:hAnsi="Times New Roman" w:cs="Times New Roman"/>
          <w:sz w:val="24"/>
          <w:szCs w:val="24"/>
        </w:rPr>
        <w:t xml:space="preserve"> </w:t>
      </w:r>
      <w:r w:rsidRPr="00FA0170">
        <w:rPr>
          <w:rFonts w:ascii="Times New Roman" w:hAnsi="Times New Roman" w:cs="Times New Roman"/>
          <w:sz w:val="24"/>
          <w:szCs w:val="24"/>
        </w:rPr>
        <w:t xml:space="preserve">(1735-1796), em 1771, </w:t>
      </w:r>
      <w:r w:rsidR="0098517A">
        <w:rPr>
          <w:rFonts w:ascii="Times New Roman" w:hAnsi="Times New Roman" w:cs="Times New Roman"/>
          <w:sz w:val="24"/>
          <w:szCs w:val="24"/>
        </w:rPr>
        <w:t xml:space="preserve">ofereceu </w:t>
      </w:r>
      <w:r w:rsidRPr="00FA0170">
        <w:rPr>
          <w:rFonts w:ascii="Times New Roman" w:hAnsi="Times New Roman" w:cs="Times New Roman"/>
          <w:sz w:val="24"/>
          <w:szCs w:val="24"/>
        </w:rPr>
        <w:t>a primeira abordagem da teoria dos determinantes independente do estudo dos sistemas lineares</w:t>
      </w:r>
      <w:r>
        <w:rPr>
          <w:rFonts w:ascii="Times New Roman" w:hAnsi="Times New Roman" w:cs="Times New Roman"/>
          <w:sz w:val="24"/>
          <w:szCs w:val="24"/>
        </w:rPr>
        <w:t xml:space="preserve">, </w:t>
      </w:r>
      <w:r w:rsidRPr="00FA0170">
        <w:rPr>
          <w:rFonts w:ascii="Times New Roman" w:hAnsi="Times New Roman" w:cs="Times New Roman"/>
          <w:sz w:val="24"/>
          <w:szCs w:val="24"/>
        </w:rPr>
        <w:t xml:space="preserve">embora também os usasse na resolução destes sistemas. </w:t>
      </w:r>
    </w:p>
    <w:p w:rsidR="00567EDA" w:rsidRDefault="00B94FA0" w:rsidP="00567ED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Pouco tempo depois </w:t>
      </w:r>
      <w:r w:rsidR="00567EDA" w:rsidRPr="009E24F8">
        <w:rPr>
          <w:rFonts w:ascii="Times New Roman" w:hAnsi="Times New Roman" w:cs="Times New Roman"/>
          <w:sz w:val="24"/>
          <w:szCs w:val="24"/>
        </w:rPr>
        <w:t xml:space="preserve">Arthur </w:t>
      </w:r>
      <w:proofErr w:type="spellStart"/>
      <w:r w:rsidR="00567EDA" w:rsidRPr="009E24F8">
        <w:rPr>
          <w:rFonts w:ascii="Times New Roman" w:hAnsi="Times New Roman" w:cs="Times New Roman"/>
          <w:sz w:val="24"/>
          <w:szCs w:val="24"/>
        </w:rPr>
        <w:t>Cayley</w:t>
      </w:r>
      <w:proofErr w:type="spellEnd"/>
      <w:r w:rsidR="00567EDA" w:rsidRPr="009E24F8">
        <w:rPr>
          <w:rFonts w:ascii="Times New Roman" w:hAnsi="Times New Roman" w:cs="Times New Roman"/>
          <w:sz w:val="24"/>
          <w:szCs w:val="24"/>
        </w:rPr>
        <w:t xml:space="preserve"> (1821-1895)</w:t>
      </w:r>
      <w:r w:rsidR="00567EDA">
        <w:rPr>
          <w:rFonts w:ascii="Times New Roman" w:hAnsi="Times New Roman" w:cs="Times New Roman"/>
          <w:sz w:val="24"/>
          <w:szCs w:val="24"/>
        </w:rPr>
        <w:t xml:space="preserve"> </w:t>
      </w:r>
      <w:r w:rsidR="008E31E1">
        <w:rPr>
          <w:rFonts w:ascii="Times New Roman" w:hAnsi="Times New Roman" w:cs="Times New Roman"/>
          <w:sz w:val="24"/>
          <w:szCs w:val="24"/>
        </w:rPr>
        <w:t xml:space="preserve">foi quem </w:t>
      </w:r>
      <w:r w:rsidR="00567EDA">
        <w:rPr>
          <w:rFonts w:ascii="Times New Roman" w:hAnsi="Times New Roman" w:cs="Times New Roman"/>
          <w:sz w:val="24"/>
          <w:szCs w:val="24"/>
        </w:rPr>
        <w:t>chegou à ide</w:t>
      </w:r>
      <w:r w:rsidR="00567EDA" w:rsidRPr="009E24F8">
        <w:rPr>
          <w:rFonts w:ascii="Times New Roman" w:hAnsi="Times New Roman" w:cs="Times New Roman"/>
          <w:sz w:val="24"/>
          <w:szCs w:val="24"/>
        </w:rPr>
        <w:t>ia de matriz</w:t>
      </w:r>
      <w:r w:rsidR="00567EDA">
        <w:rPr>
          <w:rFonts w:ascii="Times New Roman" w:hAnsi="Times New Roman" w:cs="Times New Roman"/>
          <w:sz w:val="24"/>
          <w:szCs w:val="24"/>
        </w:rPr>
        <w:t>.</w:t>
      </w:r>
      <w:r w:rsidR="00567EDA" w:rsidRPr="009E24F8">
        <w:rPr>
          <w:rFonts w:ascii="Times New Roman" w:hAnsi="Times New Roman" w:cs="Times New Roman"/>
          <w:sz w:val="24"/>
          <w:szCs w:val="24"/>
        </w:rPr>
        <w:t xml:space="preserve"> A teoria das matrizes de surgiu a partir d</w:t>
      </w:r>
      <w:r w:rsidR="00567EDA">
        <w:rPr>
          <w:rFonts w:ascii="Times New Roman" w:hAnsi="Times New Roman" w:cs="Times New Roman"/>
          <w:sz w:val="24"/>
          <w:szCs w:val="24"/>
        </w:rPr>
        <w:t>o</w:t>
      </w:r>
      <w:r w:rsidR="00567EDA" w:rsidRPr="009E24F8">
        <w:rPr>
          <w:rFonts w:ascii="Times New Roman" w:hAnsi="Times New Roman" w:cs="Times New Roman"/>
          <w:sz w:val="24"/>
          <w:szCs w:val="24"/>
        </w:rPr>
        <w:t xml:space="preserve"> interesse por transformações lineares e invariantes algébricos, </w:t>
      </w:r>
      <w:r w:rsidR="00567EDA">
        <w:rPr>
          <w:rFonts w:ascii="Times New Roman" w:hAnsi="Times New Roman" w:cs="Times New Roman"/>
          <w:sz w:val="24"/>
          <w:szCs w:val="24"/>
        </w:rPr>
        <w:t xml:space="preserve">conceitos que foram compartilhados </w:t>
      </w:r>
      <w:r w:rsidR="00567EDA" w:rsidRPr="009E24F8">
        <w:rPr>
          <w:rFonts w:ascii="Times New Roman" w:hAnsi="Times New Roman" w:cs="Times New Roman"/>
          <w:sz w:val="24"/>
          <w:szCs w:val="24"/>
        </w:rPr>
        <w:t xml:space="preserve">com o matemático inglês James Joseph Sylvester (1814-1897) considerado o fundador dos estudos matemáticos nos Estados Unidos da América. </w:t>
      </w:r>
      <w:r w:rsidR="00567EDA">
        <w:rPr>
          <w:rFonts w:ascii="Times New Roman" w:hAnsi="Times New Roman" w:cs="Times New Roman"/>
          <w:sz w:val="24"/>
          <w:szCs w:val="24"/>
        </w:rPr>
        <w:t>Por terem a mesma linha de pesquisa, se tornaram grandes amigos e desenvolveram os estudos operatórios entre matrizes e sistemas matriciais.</w:t>
      </w:r>
    </w:p>
    <w:p w:rsidR="00567EDA" w:rsidRPr="00FA0170" w:rsidRDefault="00B94FA0" w:rsidP="00567ED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E, por fim, o</w:t>
      </w:r>
      <w:r w:rsidRPr="00FA0170">
        <w:rPr>
          <w:rFonts w:ascii="Times New Roman" w:hAnsi="Times New Roman" w:cs="Times New Roman"/>
          <w:sz w:val="24"/>
          <w:szCs w:val="24"/>
        </w:rPr>
        <w:t xml:space="preserve"> </w:t>
      </w:r>
      <w:r w:rsidR="00567EDA" w:rsidRPr="00FA0170">
        <w:rPr>
          <w:rFonts w:ascii="Times New Roman" w:hAnsi="Times New Roman" w:cs="Times New Roman"/>
          <w:sz w:val="24"/>
          <w:szCs w:val="24"/>
        </w:rPr>
        <w:t xml:space="preserve">termo determinante com o sentido atual surgiu em 1812 </w:t>
      </w:r>
      <w:r w:rsidR="008E31E1">
        <w:rPr>
          <w:rFonts w:ascii="Times New Roman" w:hAnsi="Times New Roman" w:cs="Times New Roman"/>
          <w:sz w:val="24"/>
          <w:szCs w:val="24"/>
        </w:rPr>
        <w:t>no</w:t>
      </w:r>
      <w:r w:rsidR="008E31E1" w:rsidRPr="00FA0170">
        <w:rPr>
          <w:rFonts w:ascii="Times New Roman" w:hAnsi="Times New Roman" w:cs="Times New Roman"/>
          <w:sz w:val="24"/>
          <w:szCs w:val="24"/>
        </w:rPr>
        <w:t xml:space="preserve"> </w:t>
      </w:r>
      <w:r w:rsidR="00567EDA" w:rsidRPr="00FA0170">
        <w:rPr>
          <w:rFonts w:ascii="Times New Roman" w:hAnsi="Times New Roman" w:cs="Times New Roman"/>
          <w:sz w:val="24"/>
          <w:szCs w:val="24"/>
        </w:rPr>
        <w:t xml:space="preserve">trabalho de </w:t>
      </w:r>
      <w:r w:rsidR="00567EDA">
        <w:rPr>
          <w:rFonts w:ascii="Times New Roman" w:hAnsi="Times New Roman" w:cs="Times New Roman"/>
          <w:sz w:val="24"/>
          <w:szCs w:val="24"/>
        </w:rPr>
        <w:t xml:space="preserve">Augustin-Louis </w:t>
      </w:r>
      <w:proofErr w:type="spellStart"/>
      <w:r w:rsidR="00567EDA">
        <w:rPr>
          <w:rFonts w:ascii="Times New Roman" w:hAnsi="Times New Roman" w:cs="Times New Roman"/>
          <w:sz w:val="24"/>
          <w:szCs w:val="24"/>
        </w:rPr>
        <w:t>Cauchy</w:t>
      </w:r>
      <w:proofErr w:type="spellEnd"/>
      <w:r w:rsidR="00567EDA">
        <w:rPr>
          <w:rFonts w:ascii="Times New Roman" w:hAnsi="Times New Roman" w:cs="Times New Roman"/>
          <w:sz w:val="24"/>
          <w:szCs w:val="24"/>
        </w:rPr>
        <w:t xml:space="preserve"> (1789-</w:t>
      </w:r>
      <w:r w:rsidR="00567EDA" w:rsidRPr="00567EDA">
        <w:rPr>
          <w:rFonts w:ascii="Times New Roman" w:hAnsi="Times New Roman" w:cs="Times New Roman"/>
          <w:sz w:val="24"/>
          <w:szCs w:val="24"/>
        </w:rPr>
        <w:t>1857)</w:t>
      </w:r>
      <w:r w:rsidR="00567EDA" w:rsidRPr="00FA0170">
        <w:rPr>
          <w:rFonts w:ascii="Times New Roman" w:hAnsi="Times New Roman" w:cs="Times New Roman"/>
          <w:sz w:val="24"/>
          <w:szCs w:val="24"/>
        </w:rPr>
        <w:t xml:space="preserve">. </w:t>
      </w:r>
      <w:r w:rsidR="00C748EF">
        <w:rPr>
          <w:rFonts w:ascii="Times New Roman" w:hAnsi="Times New Roman" w:cs="Times New Roman"/>
          <w:sz w:val="24"/>
          <w:szCs w:val="24"/>
        </w:rPr>
        <w:t xml:space="preserve">Neste </w:t>
      </w:r>
      <w:r w:rsidR="00567EDA">
        <w:rPr>
          <w:rFonts w:ascii="Times New Roman" w:hAnsi="Times New Roman" w:cs="Times New Roman"/>
          <w:sz w:val="24"/>
          <w:szCs w:val="24"/>
        </w:rPr>
        <w:t>trabalho</w:t>
      </w:r>
      <w:r w:rsidR="00567EDA" w:rsidRPr="00FA0170">
        <w:rPr>
          <w:rFonts w:ascii="Times New Roman" w:hAnsi="Times New Roman" w:cs="Times New Roman"/>
          <w:sz w:val="24"/>
          <w:szCs w:val="24"/>
        </w:rPr>
        <w:t xml:space="preserve"> apresentado à Academia de Ciências, </w:t>
      </w:r>
      <w:proofErr w:type="spellStart"/>
      <w:r w:rsidR="00567EDA" w:rsidRPr="00FA0170">
        <w:rPr>
          <w:rFonts w:ascii="Times New Roman" w:hAnsi="Times New Roman" w:cs="Times New Roman"/>
          <w:sz w:val="24"/>
          <w:szCs w:val="24"/>
        </w:rPr>
        <w:t>Cauchy</w:t>
      </w:r>
      <w:proofErr w:type="spellEnd"/>
      <w:r w:rsidR="00567EDA" w:rsidRPr="00FA0170">
        <w:rPr>
          <w:rFonts w:ascii="Times New Roman" w:hAnsi="Times New Roman" w:cs="Times New Roman"/>
          <w:sz w:val="24"/>
          <w:szCs w:val="24"/>
        </w:rPr>
        <w:t xml:space="preserve"> sumariou e simplificou o que era conhecido até então sobre determinantes, melhorou a notação</w:t>
      </w:r>
      <w:r w:rsidR="008E31E1">
        <w:rPr>
          <w:rFonts w:ascii="Times New Roman" w:hAnsi="Times New Roman" w:cs="Times New Roman"/>
          <w:sz w:val="24"/>
          <w:szCs w:val="24"/>
        </w:rPr>
        <w:t>,</w:t>
      </w:r>
      <w:r w:rsidR="00567EDA" w:rsidRPr="00FA0170">
        <w:rPr>
          <w:rFonts w:ascii="Times New Roman" w:hAnsi="Times New Roman" w:cs="Times New Roman"/>
          <w:sz w:val="24"/>
          <w:szCs w:val="24"/>
        </w:rPr>
        <w:t xml:space="preserve"> mas a atual com duas barras verticais só surgiria em 1841 com Arthur </w:t>
      </w:r>
      <w:proofErr w:type="spellStart"/>
      <w:r w:rsidR="00567EDA" w:rsidRPr="00FA0170">
        <w:rPr>
          <w:rFonts w:ascii="Times New Roman" w:hAnsi="Times New Roman" w:cs="Times New Roman"/>
          <w:sz w:val="24"/>
          <w:szCs w:val="24"/>
        </w:rPr>
        <w:t>Cayley</w:t>
      </w:r>
      <w:proofErr w:type="spellEnd"/>
      <w:r w:rsidR="008E31E1">
        <w:rPr>
          <w:rFonts w:ascii="Times New Roman" w:hAnsi="Times New Roman" w:cs="Times New Roman"/>
          <w:sz w:val="24"/>
          <w:szCs w:val="24"/>
        </w:rPr>
        <w:t>,</w:t>
      </w:r>
      <w:r w:rsidR="00567EDA" w:rsidRPr="00FA0170">
        <w:rPr>
          <w:rFonts w:ascii="Times New Roman" w:hAnsi="Times New Roman" w:cs="Times New Roman"/>
          <w:sz w:val="24"/>
          <w:szCs w:val="24"/>
        </w:rPr>
        <w:t xml:space="preserve"> e</w:t>
      </w:r>
      <w:r w:rsidR="008E31E1">
        <w:rPr>
          <w:rFonts w:ascii="Times New Roman" w:hAnsi="Times New Roman" w:cs="Times New Roman"/>
          <w:sz w:val="24"/>
          <w:szCs w:val="24"/>
        </w:rPr>
        <w:t>,</w:t>
      </w:r>
      <w:r w:rsidR="00567EDA" w:rsidRPr="00FA0170">
        <w:rPr>
          <w:rFonts w:ascii="Times New Roman" w:hAnsi="Times New Roman" w:cs="Times New Roman"/>
          <w:sz w:val="24"/>
          <w:szCs w:val="24"/>
        </w:rPr>
        <w:t xml:space="preserve"> deu uma demonstração do teorema da multiplicação de determinantes</w:t>
      </w:r>
      <w:r w:rsidR="008E31E1">
        <w:rPr>
          <w:rFonts w:ascii="Times New Roman" w:hAnsi="Times New Roman" w:cs="Times New Roman"/>
          <w:sz w:val="24"/>
          <w:szCs w:val="24"/>
        </w:rPr>
        <w:t>.</w:t>
      </w:r>
      <w:r w:rsidR="00567EDA">
        <w:rPr>
          <w:rFonts w:ascii="Times New Roman" w:hAnsi="Times New Roman" w:cs="Times New Roman"/>
          <w:sz w:val="24"/>
          <w:szCs w:val="24"/>
        </w:rPr>
        <w:t xml:space="preserve"> </w:t>
      </w:r>
      <w:r w:rsidR="008E31E1">
        <w:rPr>
          <w:rFonts w:ascii="Times New Roman" w:hAnsi="Times New Roman" w:cs="Times New Roman"/>
          <w:sz w:val="24"/>
          <w:szCs w:val="24"/>
        </w:rPr>
        <w:t>M</w:t>
      </w:r>
      <w:r w:rsidR="00567EDA" w:rsidRPr="00FA0170">
        <w:rPr>
          <w:rFonts w:ascii="Times New Roman" w:hAnsi="Times New Roman" w:cs="Times New Roman"/>
          <w:sz w:val="24"/>
          <w:szCs w:val="24"/>
        </w:rPr>
        <w:t xml:space="preserve">eses antes </w:t>
      </w:r>
      <w:r w:rsidR="00567EDA" w:rsidRPr="00567EDA">
        <w:rPr>
          <w:rFonts w:ascii="Times New Roman" w:hAnsi="Times New Roman" w:cs="Times New Roman"/>
          <w:sz w:val="24"/>
          <w:szCs w:val="24"/>
        </w:rPr>
        <w:t>Alfred Bine</w:t>
      </w:r>
      <w:r w:rsidR="00567EDA" w:rsidRPr="00FA0170">
        <w:rPr>
          <w:rFonts w:ascii="Times New Roman" w:hAnsi="Times New Roman" w:cs="Times New Roman"/>
          <w:sz w:val="24"/>
          <w:szCs w:val="24"/>
        </w:rPr>
        <w:t xml:space="preserve">t (1786-1856) </w:t>
      </w:r>
      <w:r w:rsidR="00567EDA">
        <w:rPr>
          <w:rFonts w:ascii="Times New Roman" w:hAnsi="Times New Roman" w:cs="Times New Roman"/>
          <w:sz w:val="24"/>
          <w:szCs w:val="24"/>
        </w:rPr>
        <w:t>efetuou a primeira demonstração do</w:t>
      </w:r>
      <w:r w:rsidR="00567EDA" w:rsidRPr="00FA0170">
        <w:rPr>
          <w:rFonts w:ascii="Times New Roman" w:hAnsi="Times New Roman" w:cs="Times New Roman"/>
          <w:sz w:val="24"/>
          <w:szCs w:val="24"/>
        </w:rPr>
        <w:t xml:space="preserve"> teorema, </w:t>
      </w:r>
      <w:r w:rsidR="00567EDA">
        <w:rPr>
          <w:rFonts w:ascii="Times New Roman" w:hAnsi="Times New Roman" w:cs="Times New Roman"/>
          <w:sz w:val="24"/>
          <w:szCs w:val="24"/>
        </w:rPr>
        <w:t>porém</w:t>
      </w:r>
      <w:r w:rsidR="00567EDA" w:rsidRPr="00FA0170">
        <w:rPr>
          <w:rFonts w:ascii="Times New Roman" w:hAnsi="Times New Roman" w:cs="Times New Roman"/>
          <w:sz w:val="24"/>
          <w:szCs w:val="24"/>
        </w:rPr>
        <w:t xml:space="preserve"> a de </w:t>
      </w:r>
      <w:proofErr w:type="spellStart"/>
      <w:r w:rsidR="00567EDA" w:rsidRPr="00FA0170">
        <w:rPr>
          <w:rFonts w:ascii="Times New Roman" w:hAnsi="Times New Roman" w:cs="Times New Roman"/>
          <w:sz w:val="24"/>
          <w:szCs w:val="24"/>
        </w:rPr>
        <w:t>Cauchy</w:t>
      </w:r>
      <w:proofErr w:type="spellEnd"/>
      <w:r w:rsidR="00567EDA" w:rsidRPr="00FA0170">
        <w:rPr>
          <w:rFonts w:ascii="Times New Roman" w:hAnsi="Times New Roman" w:cs="Times New Roman"/>
          <w:sz w:val="24"/>
          <w:szCs w:val="24"/>
        </w:rPr>
        <w:t xml:space="preserve"> era </w:t>
      </w:r>
      <w:r w:rsidR="0098793D">
        <w:rPr>
          <w:rFonts w:ascii="Times New Roman" w:hAnsi="Times New Roman" w:cs="Times New Roman"/>
          <w:sz w:val="24"/>
          <w:szCs w:val="24"/>
        </w:rPr>
        <w:t xml:space="preserve">consideravelmente </w:t>
      </w:r>
      <w:r w:rsidR="00567EDA" w:rsidRPr="00FA0170">
        <w:rPr>
          <w:rFonts w:ascii="Times New Roman" w:hAnsi="Times New Roman" w:cs="Times New Roman"/>
          <w:sz w:val="24"/>
          <w:szCs w:val="24"/>
        </w:rPr>
        <w:t>superior.</w:t>
      </w:r>
    </w:p>
    <w:p w:rsidR="001376A2" w:rsidRDefault="00567EDA" w:rsidP="00567EDA">
      <w:pPr>
        <w:pStyle w:val="SemEspaamento"/>
        <w:jc w:val="both"/>
        <w:rPr>
          <w:rFonts w:ascii="Times New Roman" w:hAnsi="Times New Roman" w:cs="Times New Roman"/>
          <w:sz w:val="24"/>
          <w:szCs w:val="24"/>
        </w:rPr>
      </w:pPr>
      <w:r w:rsidRPr="00FA0170">
        <w:rPr>
          <w:rFonts w:ascii="Times New Roman" w:hAnsi="Times New Roman" w:cs="Times New Roman"/>
          <w:sz w:val="24"/>
          <w:szCs w:val="24"/>
        </w:rPr>
        <w:t xml:space="preserve"> </w:t>
      </w:r>
      <w:r>
        <w:rPr>
          <w:rFonts w:ascii="Times New Roman" w:hAnsi="Times New Roman" w:cs="Times New Roman"/>
          <w:sz w:val="24"/>
          <w:szCs w:val="24"/>
        </w:rPr>
        <w:tab/>
      </w:r>
    </w:p>
    <w:p w:rsidR="00846022" w:rsidRPr="00AF52EF" w:rsidRDefault="004B715E" w:rsidP="00410468">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3.1.1 </w:t>
      </w:r>
      <w:r w:rsidR="00187E29" w:rsidRPr="00AF52EF">
        <w:rPr>
          <w:rFonts w:ascii="Times New Roman" w:hAnsi="Times New Roman" w:cs="Times New Roman"/>
          <w:b/>
          <w:sz w:val="24"/>
          <w:szCs w:val="24"/>
        </w:rPr>
        <w:t>M</w:t>
      </w:r>
      <w:r w:rsidR="00846022" w:rsidRPr="00AF52EF">
        <w:rPr>
          <w:rFonts w:ascii="Times New Roman" w:hAnsi="Times New Roman" w:cs="Times New Roman"/>
          <w:b/>
          <w:sz w:val="24"/>
          <w:szCs w:val="24"/>
        </w:rPr>
        <w:t>atrizes</w:t>
      </w:r>
      <w:r w:rsidR="00187E29" w:rsidRPr="00AF52EF">
        <w:rPr>
          <w:rFonts w:ascii="Times New Roman" w:hAnsi="Times New Roman" w:cs="Times New Roman"/>
          <w:b/>
          <w:sz w:val="24"/>
          <w:szCs w:val="24"/>
        </w:rPr>
        <w:t xml:space="preserve"> e p</w:t>
      </w:r>
      <w:r w:rsidR="00846022" w:rsidRPr="00AF52EF">
        <w:rPr>
          <w:rFonts w:ascii="Times New Roman" w:hAnsi="Times New Roman" w:cs="Times New Roman"/>
          <w:b/>
          <w:sz w:val="24"/>
          <w:szCs w:val="24"/>
        </w:rPr>
        <w:t>roduto matricial</w:t>
      </w:r>
      <w:r w:rsidR="00AF52EF">
        <w:rPr>
          <w:rFonts w:ascii="Times New Roman" w:hAnsi="Times New Roman" w:cs="Times New Roman"/>
          <w:b/>
          <w:sz w:val="24"/>
          <w:szCs w:val="24"/>
        </w:rPr>
        <w:t xml:space="preserve">: </w:t>
      </w:r>
    </w:p>
    <w:p w:rsidR="00187E29" w:rsidRDefault="00187E29" w:rsidP="00410468">
      <w:pPr>
        <w:pStyle w:val="SemEspaamento"/>
        <w:jc w:val="both"/>
        <w:rPr>
          <w:rFonts w:ascii="Times New Roman" w:hAnsi="Times New Roman" w:cs="Times New Roman"/>
          <w:sz w:val="24"/>
          <w:szCs w:val="24"/>
        </w:rPr>
      </w:pPr>
    </w:p>
    <w:p w:rsidR="008E784A" w:rsidRDefault="002F35CD"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8E784A">
        <w:rPr>
          <w:rFonts w:ascii="Times New Roman" w:hAnsi="Times New Roman" w:cs="Times New Roman"/>
          <w:sz w:val="24"/>
          <w:szCs w:val="24"/>
        </w:rPr>
        <w:t xml:space="preserve">Chama-se de matriz do tipo </w:t>
      </w:r>
      <m:oMath>
        <m:r>
          <w:rPr>
            <w:rFonts w:ascii="Cambria Math" w:eastAsiaTheme="minorEastAsia" w:hAnsi="Cambria Math" w:cs="Times New Roman"/>
            <w:sz w:val="24"/>
            <w:szCs w:val="24"/>
          </w:rPr>
          <m:t>m×n</m:t>
        </m:r>
      </m:oMath>
      <w:r w:rsidR="008E784A">
        <w:rPr>
          <w:rFonts w:ascii="Times New Roman" w:hAnsi="Times New Roman" w:cs="Times New Roman"/>
          <w:sz w:val="24"/>
          <w:szCs w:val="24"/>
        </w:rPr>
        <w:t xml:space="preserve"> (lê-se “m por n”) toda tabela de números dispostos em </w:t>
      </w:r>
      <w:r>
        <w:rPr>
          <w:rFonts w:ascii="Times New Roman" w:hAnsi="Times New Roman" w:cs="Times New Roman"/>
          <w:sz w:val="24"/>
          <w:szCs w:val="24"/>
        </w:rPr>
        <w:t>“</w:t>
      </w:r>
      <w:r w:rsidR="008E784A">
        <w:rPr>
          <w:rFonts w:ascii="Times New Roman" w:hAnsi="Times New Roman" w:cs="Times New Roman"/>
          <w:sz w:val="24"/>
          <w:szCs w:val="24"/>
        </w:rPr>
        <w:t>m</w:t>
      </w:r>
      <w:r>
        <w:rPr>
          <w:rFonts w:ascii="Times New Roman" w:hAnsi="Times New Roman" w:cs="Times New Roman"/>
          <w:sz w:val="24"/>
          <w:szCs w:val="24"/>
        </w:rPr>
        <w:t>”</w:t>
      </w:r>
      <w:r w:rsidR="008E784A">
        <w:rPr>
          <w:rFonts w:ascii="Times New Roman" w:hAnsi="Times New Roman" w:cs="Times New Roman"/>
          <w:sz w:val="24"/>
          <w:szCs w:val="24"/>
        </w:rPr>
        <w:t xml:space="preserve"> linhas e </w:t>
      </w:r>
      <w:r>
        <w:rPr>
          <w:rFonts w:ascii="Times New Roman" w:hAnsi="Times New Roman" w:cs="Times New Roman"/>
          <w:sz w:val="24"/>
          <w:szCs w:val="24"/>
        </w:rPr>
        <w:t>“</w:t>
      </w:r>
      <w:r w:rsidR="008E784A">
        <w:rPr>
          <w:rFonts w:ascii="Times New Roman" w:hAnsi="Times New Roman" w:cs="Times New Roman"/>
          <w:sz w:val="24"/>
          <w:szCs w:val="24"/>
        </w:rPr>
        <w:t>n</w:t>
      </w:r>
      <w:r>
        <w:rPr>
          <w:rFonts w:ascii="Times New Roman" w:hAnsi="Times New Roman" w:cs="Times New Roman"/>
          <w:sz w:val="24"/>
          <w:szCs w:val="24"/>
        </w:rPr>
        <w:t>”</w:t>
      </w:r>
      <w:r w:rsidR="008E784A">
        <w:rPr>
          <w:rFonts w:ascii="Times New Roman" w:hAnsi="Times New Roman" w:cs="Times New Roman"/>
          <w:sz w:val="24"/>
          <w:szCs w:val="24"/>
        </w:rPr>
        <w:t xml:space="preserve"> colunas, podendo ser representadas por parênteses </w:t>
      </w:r>
      <w:proofErr w:type="gramStart"/>
      <w:r w:rsidR="008E784A">
        <w:rPr>
          <w:rFonts w:ascii="Times New Roman" w:hAnsi="Times New Roman" w:cs="Times New Roman"/>
          <w:sz w:val="24"/>
          <w:szCs w:val="24"/>
        </w:rPr>
        <w:t xml:space="preserve">(  </w:t>
      </w:r>
      <w:proofErr w:type="gramEnd"/>
      <w:r w:rsidR="008E784A">
        <w:rPr>
          <w:rFonts w:ascii="Times New Roman" w:hAnsi="Times New Roman" w:cs="Times New Roman"/>
          <w:sz w:val="24"/>
          <w:szCs w:val="24"/>
        </w:rPr>
        <w:t>), colchetes [  ] ou entre barras duplas ||   ||</w:t>
      </w:r>
      <w:r>
        <w:rPr>
          <w:rFonts w:ascii="Times New Roman" w:hAnsi="Times New Roman" w:cs="Times New Roman"/>
          <w:sz w:val="24"/>
          <w:szCs w:val="24"/>
        </w:rPr>
        <w:t xml:space="preserve"> e sua representação é dada por:</w:t>
      </w:r>
    </w:p>
    <w:p w:rsidR="002150D0" w:rsidRDefault="002150D0" w:rsidP="00410468">
      <w:pPr>
        <w:pStyle w:val="SemEspaamento"/>
        <w:jc w:val="both"/>
        <w:rPr>
          <w:rFonts w:ascii="Times New Roman" w:hAnsi="Times New Roman" w:cs="Times New Roman"/>
          <w:sz w:val="24"/>
          <w:szCs w:val="24"/>
        </w:rPr>
      </w:pPr>
    </w:p>
    <w:p w:rsidR="003D4898" w:rsidRDefault="009755D8" w:rsidP="00410468">
      <w:pPr>
        <w:pStyle w:val="SemEspaamento"/>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m×n</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1j</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mr>
              </m:m>
            </m:e>
          </m:d>
        </m:oMath>
      </m:oMathPara>
    </w:p>
    <w:p w:rsidR="002150D0" w:rsidRDefault="003D4898"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EA2D78" w:rsidRDefault="00E52D47" w:rsidP="00F53C95">
      <w:pPr>
        <w:pStyle w:val="SemEspaamen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m×n</m:t>
            </m:r>
          </m:sub>
        </m:sSub>
      </m:oMath>
      <w:r>
        <w:rPr>
          <w:rFonts w:ascii="Times New Roman" w:eastAsiaTheme="minorEastAsia" w:hAnsi="Times New Roman" w:cs="Times New Roman"/>
          <w:sz w:val="24"/>
          <w:szCs w:val="24"/>
        </w:rPr>
        <w:t xml:space="preserve"> temos que sua ordem é </w:t>
      </w:r>
      <m:oMath>
        <m:r>
          <w:rPr>
            <w:rFonts w:ascii="Cambria Math" w:eastAsiaTheme="minorEastAsia" w:hAnsi="Cambria Math" w:cs="Times New Roman"/>
            <w:sz w:val="24"/>
            <w:szCs w:val="24"/>
          </w:rPr>
          <m:t>m×n</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s</w:t>
      </w:r>
      <w:r w:rsidR="003D4898">
        <w:rPr>
          <w:rFonts w:ascii="Times New Roman" w:hAnsi="Times New Roman" w:cs="Times New Roman"/>
          <w:sz w:val="24"/>
          <w:szCs w:val="24"/>
        </w:rPr>
        <w:t xml:space="preserve">endo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003D4898" w:rsidRPr="003D4898">
        <w:rPr>
          <w:rFonts w:ascii="Times New Roman" w:hAnsi="Times New Roman" w:cs="Times New Roman"/>
          <w:sz w:val="24"/>
          <w:szCs w:val="24"/>
        </w:rPr>
        <w:t xml:space="preserve"> o elemento </w:t>
      </w:r>
      <w:r w:rsidR="003D4898">
        <w:rPr>
          <w:rFonts w:ascii="Times New Roman" w:hAnsi="Times New Roman" w:cs="Times New Roman"/>
          <w:sz w:val="24"/>
          <w:szCs w:val="24"/>
        </w:rPr>
        <w:t xml:space="preserve">genérico </w:t>
      </w:r>
      <w:r w:rsidR="003D4898" w:rsidRPr="003D4898">
        <w:rPr>
          <w:rFonts w:ascii="Times New Roman" w:hAnsi="Times New Roman" w:cs="Times New Roman"/>
          <w:sz w:val="24"/>
          <w:szCs w:val="24"/>
        </w:rPr>
        <w:t>da matriz</w:t>
      </w:r>
      <w:r w:rsidR="003D4898">
        <w:rPr>
          <w:rFonts w:ascii="Times New Roman" w:hAnsi="Times New Roman" w:cs="Times New Roman"/>
          <w:sz w:val="24"/>
          <w:szCs w:val="24"/>
        </w:rPr>
        <w:t xml:space="preserve"> de </w:t>
      </w:r>
      <w:r w:rsidR="003D4898" w:rsidRPr="003D4898">
        <w:rPr>
          <w:rFonts w:ascii="Times New Roman" w:hAnsi="Times New Roman" w:cs="Times New Roman"/>
          <w:sz w:val="24"/>
          <w:szCs w:val="24"/>
        </w:rPr>
        <w:t>coordenadas i linhas e j colunas.</w:t>
      </w:r>
      <w:r w:rsidR="003D4898">
        <w:rPr>
          <w:rFonts w:ascii="Times New Roman" w:hAnsi="Times New Roman" w:cs="Times New Roman"/>
          <w:sz w:val="24"/>
          <w:szCs w:val="24"/>
        </w:rPr>
        <w:t xml:space="preserve"> Nestas condições podemos avaliar que a matriz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m×n</m:t>
            </m:r>
          </m:sub>
        </m:sSub>
      </m:oMath>
      <w:r w:rsidR="003D4898">
        <w:rPr>
          <w:rFonts w:ascii="Times New Roman" w:eastAsiaTheme="minorEastAsia" w:hAnsi="Times New Roman" w:cs="Times New Roman"/>
          <w:sz w:val="24"/>
          <w:szCs w:val="24"/>
        </w:rPr>
        <w:t xml:space="preserve"> é retangular se </w:t>
      </w:r>
      <m:oMath>
        <m:r>
          <w:rPr>
            <w:rFonts w:ascii="Cambria Math" w:eastAsiaTheme="minorEastAsia" w:hAnsi="Cambria Math" w:cs="Times New Roman"/>
            <w:sz w:val="24"/>
            <w:szCs w:val="24"/>
          </w:rPr>
          <m:t>m≠n</m:t>
        </m:r>
      </m:oMath>
      <w:r w:rsidR="003D4898">
        <w:rPr>
          <w:rFonts w:ascii="Times New Roman" w:eastAsiaTheme="minorEastAsia" w:hAnsi="Times New Roman" w:cs="Times New Roman"/>
          <w:sz w:val="24"/>
          <w:szCs w:val="24"/>
        </w:rPr>
        <w:t xml:space="preserve"> e sua geometria será quadrada com </w:t>
      </w:r>
      <m:oMath>
        <m:r>
          <w:rPr>
            <w:rFonts w:ascii="Cambria Math" w:eastAsiaTheme="minorEastAsia" w:hAnsi="Cambria Math" w:cs="Times New Roman"/>
            <w:sz w:val="24"/>
            <w:szCs w:val="24"/>
          </w:rPr>
          <m:t>m=n</m:t>
        </m:r>
      </m:oMath>
      <w:r w:rsidR="003D4898">
        <w:rPr>
          <w:rFonts w:ascii="Times New Roman" w:eastAsiaTheme="minorEastAsia" w:hAnsi="Times New Roman" w:cs="Times New Roman"/>
          <w:sz w:val="24"/>
          <w:szCs w:val="24"/>
        </w:rPr>
        <w:t xml:space="preserve">. </w:t>
      </w:r>
      <w:r w:rsidR="002150D0">
        <w:rPr>
          <w:rFonts w:ascii="Times New Roman" w:eastAsiaTheme="minorEastAsia" w:hAnsi="Times New Roman" w:cs="Times New Roman"/>
          <w:sz w:val="24"/>
          <w:szCs w:val="24"/>
        </w:rPr>
        <w:t xml:space="preserve">Caso tenhamos </w:t>
      </w:r>
      <m:oMath>
        <m:r>
          <w:rPr>
            <w:rFonts w:ascii="Cambria Math" w:eastAsiaTheme="minorEastAsia" w:hAnsi="Cambria Math" w:cs="Times New Roman"/>
            <w:sz w:val="24"/>
            <w:szCs w:val="24"/>
          </w:rPr>
          <m:t>m=n</m:t>
        </m:r>
      </m:oMath>
      <w:r w:rsidR="003D4898">
        <w:rPr>
          <w:rFonts w:ascii="Times New Roman" w:eastAsiaTheme="minorEastAsia" w:hAnsi="Times New Roman" w:cs="Times New Roman"/>
          <w:sz w:val="24"/>
          <w:szCs w:val="24"/>
        </w:rPr>
        <w:t xml:space="preserve">, então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m×n</m:t>
            </m:r>
          </m:sub>
        </m:sSub>
      </m:oMath>
      <w:r w:rsidR="003D4898">
        <w:rPr>
          <w:rFonts w:ascii="Times New Roman" w:eastAsiaTheme="minorEastAsia" w:hAnsi="Times New Roman" w:cs="Times New Roman"/>
          <w:sz w:val="24"/>
          <w:szCs w:val="24"/>
        </w:rPr>
        <w:t xml:space="preserve"> será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m×m</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m²</m:t>
            </m:r>
          </m:sub>
        </m:sSub>
      </m:oMath>
      <w:r w:rsidR="003D4898">
        <w:rPr>
          <w:rFonts w:ascii="Times New Roman" w:eastAsiaTheme="minorEastAsia" w:hAnsi="Times New Roman" w:cs="Times New Roman"/>
          <w:sz w:val="24"/>
          <w:szCs w:val="24"/>
        </w:rPr>
        <w:t xml:space="preserve"> ou </w:t>
      </w:r>
      <m:oMath>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n×n</m:t>
                </m:r>
              </m:sub>
            </m:sSub>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n²</m:t>
            </m:r>
          </m:sub>
        </m:sSub>
      </m:oMath>
      <w:r w:rsidR="003D4898">
        <w:rPr>
          <w:rFonts w:ascii="Times New Roman" w:eastAsiaTheme="minorEastAsia" w:hAnsi="Times New Roman" w:cs="Times New Roman"/>
          <w:sz w:val="24"/>
          <w:szCs w:val="24"/>
        </w:rPr>
        <w:t>.</w:t>
      </w:r>
      <w:r w:rsidR="00FE3321">
        <w:rPr>
          <w:rFonts w:ascii="Times New Roman" w:eastAsiaTheme="minorEastAsia" w:hAnsi="Times New Roman" w:cs="Times New Roman"/>
          <w:sz w:val="24"/>
          <w:szCs w:val="24"/>
        </w:rPr>
        <w:t xml:space="preserve"> Repare que letra maiúscula representa a matriz e letra minúscula o elemento coordenado da matriz</w:t>
      </w:r>
      <w:r>
        <w:rPr>
          <w:rFonts w:ascii="Times New Roman" w:eastAsiaTheme="minorEastAsia" w:hAnsi="Times New Roman" w:cs="Times New Roman"/>
          <w:sz w:val="24"/>
          <w:szCs w:val="24"/>
        </w:rPr>
        <w:t xml:space="preserve"> e no caso da ordem das quadradas, dizemos quadradas de ordem “2”, ordem “3”, ordem “n” ou “m”</w:t>
      </w:r>
      <w:r w:rsidR="00FE3321">
        <w:rPr>
          <w:rFonts w:ascii="Times New Roman" w:eastAsiaTheme="minorEastAsia" w:hAnsi="Times New Roman" w:cs="Times New Roman"/>
          <w:sz w:val="24"/>
          <w:szCs w:val="24"/>
        </w:rPr>
        <w:t>.</w:t>
      </w:r>
    </w:p>
    <w:p w:rsidR="00F53C95" w:rsidRDefault="00F53C95"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A multiplicação matricial tem regras bem definidas e propriedades operatórias, mas antes vamos entender como a regra de multiplicação é formada para depois compreender suas propriedades.</w:t>
      </w:r>
    </w:p>
    <w:p w:rsidR="00F53C95" w:rsidRDefault="00F53C95"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Vamos considerar que o sistema linear tem o seguinte formato:</w:t>
      </w:r>
    </w:p>
    <w:p w:rsidR="00B2637E" w:rsidRDefault="00B2637E" w:rsidP="00410468">
      <w:pPr>
        <w:pStyle w:val="SemEspaamento"/>
        <w:jc w:val="both"/>
        <w:rPr>
          <w:rFonts w:ascii="Times New Roman" w:hAnsi="Times New Roman" w:cs="Times New Roman"/>
          <w:sz w:val="24"/>
          <w:szCs w:val="24"/>
        </w:rPr>
      </w:pPr>
    </w:p>
    <w:p w:rsidR="00B2637E" w:rsidRDefault="00B2637E" w:rsidP="00410468">
      <w:pPr>
        <w:pStyle w:val="SemEspaamento"/>
        <w:jc w:val="both"/>
        <w:rPr>
          <w:rFonts w:ascii="Times New Roman" w:hAnsi="Times New Roman" w:cs="Times New Roman"/>
          <w:sz w:val="24"/>
          <w:szCs w:val="24"/>
        </w:rPr>
      </w:pPr>
      <m:oMathPara>
        <m:oMath>
          <m:r>
            <w:rPr>
              <w:rFonts w:ascii="Cambria Math" w:hAnsi="Cambria Math" w:cs="Times New Roman"/>
              <w:sz w:val="24"/>
              <w:szCs w:val="24"/>
            </w:rPr>
            <m:t>I=</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q</m:t>
                  </m:r>
                </m:e>
                <m:e>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q</m:t>
                  </m:r>
                </m:e>
              </m:eqArr>
            </m:e>
          </m:d>
          <m:r>
            <w:rPr>
              <w:rFonts w:ascii="Cambria Math" w:eastAsiaTheme="minorEastAsia" w:hAnsi="Cambria Math" w:cs="Times New Roman"/>
              <w:sz w:val="24"/>
              <w:szCs w:val="24"/>
            </w:rPr>
            <m:t xml:space="preserve"> e </m:t>
          </m:r>
          <m:r>
            <w:rPr>
              <w:rFonts w:ascii="Cambria Math" w:hAnsi="Cambria Math" w:cs="Times New Roman"/>
              <w:sz w:val="24"/>
              <w:szCs w:val="24"/>
            </w:rPr>
            <m:t>II=</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s</m:t>
                  </m:r>
                </m:e>
                <m:e>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r>
                    <w:rPr>
                      <w:rFonts w:ascii="Cambria Math" w:hAnsi="Cambria Math" w:cs="Times New Roman"/>
                      <w:sz w:val="24"/>
                      <w:szCs w:val="24"/>
                    </w:rPr>
                    <m:t>s</m:t>
                  </m:r>
                </m:e>
              </m:eqArr>
            </m:e>
          </m:d>
        </m:oMath>
      </m:oMathPara>
    </w:p>
    <w:p w:rsidR="00B2637E" w:rsidRDefault="00B2637E"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Logo:</w:t>
      </w:r>
    </w:p>
    <w:p w:rsidR="000863EA" w:rsidRDefault="000863EA" w:rsidP="00410468">
      <w:pPr>
        <w:pStyle w:val="SemEspaamento"/>
        <w:jc w:val="both"/>
        <w:rPr>
          <w:rFonts w:ascii="Times New Roman" w:hAnsi="Times New Roman" w:cs="Times New Roman"/>
          <w:sz w:val="24"/>
          <w:szCs w:val="24"/>
        </w:rPr>
      </w:pPr>
    </w:p>
    <w:p w:rsidR="00B2637E" w:rsidRDefault="009755D8" w:rsidP="00B2637E">
      <w:pPr>
        <w:pStyle w:val="SemEspaamento"/>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r>
                    <w:rPr>
                      <w:rFonts w:ascii="Cambria Math" w:hAnsi="Cambria Math" w:cs="Times New Roman"/>
                      <w:sz w:val="24"/>
                      <w:szCs w:val="24"/>
                    </w:rPr>
                    <m:t>s)</m:t>
                  </m:r>
                </m:e>
                <m:e>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r>
                    <w:rPr>
                      <w:rFonts w:ascii="Cambria Math" w:hAnsi="Cambria Math" w:cs="Times New Roman"/>
                      <w:sz w:val="24"/>
                      <w:szCs w:val="24"/>
                    </w:rPr>
                    <m:t>s)</m:t>
                  </m:r>
                </m:e>
              </m:eqArr>
            </m:e>
          </m:d>
        </m:oMath>
      </m:oMathPara>
    </w:p>
    <w:p w:rsidR="004C0BCD" w:rsidRDefault="004C0BCD" w:rsidP="00B2637E">
      <w:pPr>
        <w:pStyle w:val="SemEspaamento"/>
        <w:rPr>
          <w:rFonts w:ascii="Times New Roman" w:hAnsi="Times New Roman" w:cs="Times New Roman"/>
          <w:sz w:val="24"/>
          <w:szCs w:val="24"/>
        </w:rPr>
      </w:pPr>
    </w:p>
    <w:p w:rsidR="004C0BCD" w:rsidRDefault="004C0BCD" w:rsidP="004C0BCD">
      <w:pPr>
        <w:pStyle w:val="SemEspaamento"/>
        <w:ind w:firstLine="708"/>
        <w:rPr>
          <w:rFonts w:ascii="Times New Roman" w:hAnsi="Times New Roman" w:cs="Times New Roman"/>
          <w:sz w:val="24"/>
          <w:szCs w:val="24"/>
        </w:rPr>
      </w:pPr>
      <w:r>
        <w:rPr>
          <w:rFonts w:ascii="Times New Roman" w:hAnsi="Times New Roman" w:cs="Times New Roman"/>
          <w:sz w:val="24"/>
          <w:szCs w:val="24"/>
        </w:rPr>
        <w:t>Desenvolvendo e agrupando os semelhantes:</w:t>
      </w:r>
    </w:p>
    <w:p w:rsidR="004C0BCD" w:rsidRDefault="004C0BCD" w:rsidP="004C0BCD">
      <w:pPr>
        <w:pStyle w:val="SemEspaamento"/>
        <w:ind w:firstLine="708"/>
        <w:rPr>
          <w:rFonts w:ascii="Times New Roman" w:hAnsi="Times New Roman" w:cs="Times New Roman"/>
          <w:sz w:val="24"/>
          <w:szCs w:val="24"/>
        </w:rPr>
      </w:pPr>
    </w:p>
    <w:p w:rsidR="004C0BCD" w:rsidRDefault="004C0BCD" w:rsidP="004C0BCD">
      <w:pPr>
        <w:pStyle w:val="SemEspaamento"/>
        <w:ind w:firstLine="708"/>
        <w:rPr>
          <w:rFonts w:ascii="Times New Roman" w:hAnsi="Times New Roman" w:cs="Times New Roman"/>
          <w:sz w:val="24"/>
          <w:szCs w:val="24"/>
        </w:rPr>
      </w:pPr>
      <m:oMathPara>
        <m:oMath>
          <m:r>
            <w:rPr>
              <w:rFonts w:ascii="Cambria Math" w:hAnsi="Cambria Math" w:cs="Times New Roman"/>
              <w:sz w:val="24"/>
              <w:szCs w:val="24"/>
            </w:rPr>
            <m:t>III=</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e>
                  </m:d>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r>
                    <w:rPr>
                      <w:rFonts w:ascii="Cambria Math" w:hAnsi="Cambria Math" w:cs="Times New Roman"/>
                      <w:sz w:val="24"/>
                      <w:szCs w:val="24"/>
                    </w:rPr>
                    <m:t>)s</m:t>
                  </m:r>
                </m:e>
                <m:e>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r>
                    <w:rPr>
                      <w:rFonts w:ascii="Cambria Math" w:hAnsi="Cambria Math" w:cs="Times New Roman"/>
                      <w:sz w:val="24"/>
                      <w:szCs w:val="24"/>
                    </w:rPr>
                    <m:t>)s</m:t>
                  </m:r>
                </m:e>
              </m:eqArr>
            </m:e>
          </m:d>
        </m:oMath>
      </m:oMathPara>
    </w:p>
    <w:p w:rsidR="00B2637E" w:rsidRDefault="00B2637E" w:rsidP="00410468">
      <w:pPr>
        <w:pStyle w:val="SemEspaamento"/>
        <w:jc w:val="both"/>
        <w:rPr>
          <w:rFonts w:ascii="Times New Roman" w:hAnsi="Times New Roman" w:cs="Times New Roman"/>
          <w:sz w:val="24"/>
          <w:szCs w:val="24"/>
        </w:rPr>
      </w:pPr>
    </w:p>
    <w:p w:rsidR="004C0BCD" w:rsidRDefault="004C0BCD" w:rsidP="004C0BCD">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Criando as matrizes dos coeficientes de I = A, II = B e III = </w:t>
      </w:r>
      <w:proofErr w:type="gramStart"/>
      <w:r>
        <w:rPr>
          <w:rFonts w:ascii="Times New Roman" w:hAnsi="Times New Roman" w:cs="Times New Roman"/>
          <w:sz w:val="24"/>
          <w:szCs w:val="24"/>
        </w:rPr>
        <w:t>C</w:t>
      </w:r>
      <w:proofErr w:type="gramEnd"/>
    </w:p>
    <w:p w:rsidR="00B2637E" w:rsidRDefault="00B2637E" w:rsidP="00410468">
      <w:pPr>
        <w:pStyle w:val="SemEspaamento"/>
        <w:jc w:val="both"/>
        <w:rPr>
          <w:rFonts w:ascii="Times New Roman" w:hAnsi="Times New Roman" w:cs="Times New Roman"/>
          <w:sz w:val="24"/>
          <w:szCs w:val="24"/>
        </w:rPr>
      </w:pPr>
    </w:p>
    <w:p w:rsidR="008C25B6" w:rsidRPr="008C25B6" w:rsidRDefault="004C0BCD" w:rsidP="00410468">
      <w:pPr>
        <w:pStyle w:val="SemEspaamen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A=</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mr>
              </m:m>
            </m:e>
          </m:d>
          <m:r>
            <w:rPr>
              <w:rFonts w:ascii="Cambria Math" w:eastAsiaTheme="minorEastAsia" w:hAnsi="Cambria Math" w:cs="Times New Roman"/>
              <w:sz w:val="24"/>
              <w:szCs w:val="24"/>
            </w:rPr>
            <m:t xml:space="preserve">; </m:t>
          </m:r>
          <m:r>
            <w:rPr>
              <w:rFonts w:ascii="Cambria Math" w:hAnsi="Cambria Math" w:cs="Times New Roman"/>
              <w:sz w:val="24"/>
              <w:szCs w:val="24"/>
            </w:rPr>
            <m:t>B=</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e>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e>
                </m:mr>
                <m:m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e>
                </m:mr>
              </m:m>
            </m:e>
          </m:d>
          <m:r>
            <w:rPr>
              <w:rFonts w:ascii="Cambria Math" w:hAnsi="Cambria Math" w:cs="Times New Roman"/>
              <w:sz w:val="24"/>
              <w:szCs w:val="24"/>
            </w:rPr>
            <m:t xml:space="preserve">; </m:t>
          </m:r>
        </m:oMath>
      </m:oMathPara>
    </w:p>
    <w:p w:rsidR="008C25B6" w:rsidRPr="008C25B6" w:rsidRDefault="008C25B6" w:rsidP="00410468">
      <w:pPr>
        <w:pStyle w:val="SemEspaamento"/>
        <w:jc w:val="both"/>
        <w:rPr>
          <w:rFonts w:ascii="Times New Roman" w:eastAsiaTheme="minorEastAsia" w:hAnsi="Times New Roman" w:cs="Times New Roman"/>
          <w:sz w:val="24"/>
          <w:szCs w:val="24"/>
        </w:rPr>
      </w:pPr>
    </w:p>
    <w:p w:rsidR="004C0BCD" w:rsidRDefault="004C0BCD" w:rsidP="00410468">
      <w:pPr>
        <w:pStyle w:val="SemEspaamento"/>
        <w:jc w:val="both"/>
        <w:rPr>
          <w:rFonts w:ascii="Times New Roman" w:hAnsi="Times New Roman" w:cs="Times New Roman"/>
          <w:sz w:val="24"/>
          <w:szCs w:val="24"/>
        </w:rPr>
      </w:pPr>
      <m:oMathPara>
        <m:oMath>
          <m:r>
            <w:rPr>
              <w:rFonts w:ascii="Cambria Math" w:hAnsi="Cambria Math" w:cs="Times New Roman"/>
              <w:sz w:val="24"/>
              <w:szCs w:val="24"/>
            </w:rPr>
            <m:t>C=</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22</m:t>
                        </m:r>
                      </m:sub>
                    </m:sSub>
                  </m:e>
                </m:mr>
              </m:m>
            </m:e>
          </m:d>
        </m:oMath>
      </m:oMathPara>
    </w:p>
    <w:p w:rsidR="00F53C95" w:rsidRDefault="00F53C95" w:rsidP="00410468">
      <w:pPr>
        <w:pStyle w:val="SemEspaamento"/>
        <w:jc w:val="both"/>
        <w:rPr>
          <w:rFonts w:ascii="Times New Roman" w:hAnsi="Times New Roman" w:cs="Times New Roman"/>
          <w:sz w:val="24"/>
          <w:szCs w:val="24"/>
        </w:rPr>
      </w:pPr>
    </w:p>
    <w:p w:rsidR="00F53C95" w:rsidRDefault="004C0BCD"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Ou seja, cada elemento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2j</m:t>
            </m:r>
          </m:sub>
        </m:sSub>
      </m:oMath>
      <w:r>
        <w:rPr>
          <w:rFonts w:ascii="Times New Roman" w:eastAsiaTheme="minorEastAsia" w:hAnsi="Times New Roman" w:cs="Times New Roman"/>
          <w:sz w:val="24"/>
          <w:szCs w:val="24"/>
        </w:rPr>
        <w:t>.</w:t>
      </w:r>
      <w:r w:rsidR="00E52D47">
        <w:rPr>
          <w:rFonts w:ascii="Times New Roman" w:hAnsi="Times New Roman" w:cs="Times New Roman"/>
          <w:sz w:val="24"/>
          <w:szCs w:val="24"/>
        </w:rPr>
        <w:t xml:space="preserve"> A</w:t>
      </w:r>
      <w:r>
        <w:rPr>
          <w:rFonts w:ascii="Times New Roman" w:hAnsi="Times New Roman" w:cs="Times New Roman"/>
          <w:sz w:val="24"/>
          <w:szCs w:val="24"/>
        </w:rPr>
        <w:t xml:space="preserve"> partir deste ponto podemos criar uma regra </w:t>
      </w:r>
      <w:r w:rsidR="00E52D47">
        <w:rPr>
          <w:rFonts w:ascii="Times New Roman" w:hAnsi="Times New Roman" w:cs="Times New Roman"/>
          <w:sz w:val="24"/>
          <w:szCs w:val="24"/>
        </w:rPr>
        <w:t xml:space="preserve">geral </w:t>
      </w:r>
      <w:r>
        <w:rPr>
          <w:rFonts w:ascii="Times New Roman" w:hAnsi="Times New Roman" w:cs="Times New Roman"/>
          <w:sz w:val="24"/>
          <w:szCs w:val="24"/>
        </w:rPr>
        <w:t>de multiplicação entre matrizes</w:t>
      </w:r>
      <w:r w:rsidR="00E52D47">
        <w:rPr>
          <w:rFonts w:ascii="Times New Roman" w:hAnsi="Times New Roman" w:cs="Times New Roman"/>
          <w:sz w:val="24"/>
          <w:szCs w:val="24"/>
        </w:rPr>
        <w:t>.</w:t>
      </w:r>
    </w:p>
    <w:p w:rsidR="00E52D47" w:rsidRDefault="00E52D47"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Definimos produto escalar como o produto dos elementos de uma linha com os elementos de uma coluna, sendo a condição necessária para operar é</w:t>
      </w:r>
      <w:r w:rsidR="008E31E1">
        <w:rPr>
          <w:rFonts w:ascii="Times New Roman" w:hAnsi="Times New Roman" w:cs="Times New Roman"/>
          <w:sz w:val="24"/>
          <w:szCs w:val="24"/>
        </w:rPr>
        <w:t>:</w:t>
      </w:r>
      <w:r>
        <w:rPr>
          <w:rFonts w:ascii="Times New Roman" w:hAnsi="Times New Roman" w:cs="Times New Roman"/>
          <w:sz w:val="24"/>
          <w:szCs w:val="24"/>
        </w:rPr>
        <w:t xml:space="preserve"> </w:t>
      </w:r>
      <w:r w:rsidR="008E31E1">
        <w:rPr>
          <w:rFonts w:ascii="Times New Roman" w:hAnsi="Times New Roman" w:cs="Times New Roman"/>
          <w:sz w:val="24"/>
          <w:szCs w:val="24"/>
        </w:rPr>
        <w:t>O</w:t>
      </w:r>
      <w:r>
        <w:rPr>
          <w:rFonts w:ascii="Times New Roman" w:hAnsi="Times New Roman" w:cs="Times New Roman"/>
          <w:sz w:val="24"/>
          <w:szCs w:val="24"/>
        </w:rPr>
        <w:t xml:space="preserve"> total de elementos da linha </w:t>
      </w:r>
      <w:r w:rsidR="008E31E1">
        <w:rPr>
          <w:rFonts w:ascii="Times New Roman" w:hAnsi="Times New Roman" w:cs="Times New Roman"/>
          <w:sz w:val="24"/>
          <w:szCs w:val="24"/>
        </w:rPr>
        <w:t xml:space="preserve">deve </w:t>
      </w:r>
      <w:r>
        <w:rPr>
          <w:rFonts w:ascii="Times New Roman" w:hAnsi="Times New Roman" w:cs="Times New Roman"/>
          <w:sz w:val="24"/>
          <w:szCs w:val="24"/>
        </w:rPr>
        <w:t>ser igual ao total de elementos da coluna. Visto que a quantidade de termos de uma linha ou de uma coluna depende da ordem da matriz, podemos estender esta regra apenas avaliando as suas ordens.</w:t>
      </w:r>
    </w:p>
    <w:p w:rsidR="00D357DC" w:rsidRDefault="00D357DC"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Assim ocorrerá o produto escalar s</w:t>
      </w:r>
      <w:r w:rsidR="00D81C7F">
        <w:rPr>
          <w:rFonts w:ascii="Times New Roman" w:hAnsi="Times New Roman" w:cs="Times New Roman"/>
          <w:sz w:val="24"/>
          <w:szCs w:val="24"/>
        </w:rPr>
        <w:t>e e somente se</w:t>
      </w:r>
      <w:r>
        <w:rPr>
          <w:rFonts w:ascii="Times New Roman" w:hAnsi="Times New Roman" w:cs="Times New Roman"/>
          <w:sz w:val="24"/>
          <w:szCs w:val="24"/>
        </w:rPr>
        <w:t>:</w:t>
      </w:r>
    </w:p>
    <w:p w:rsidR="004B715E" w:rsidRDefault="004B715E" w:rsidP="00410468">
      <w:pPr>
        <w:pStyle w:val="SemEspaamento"/>
        <w:jc w:val="both"/>
        <w:rPr>
          <w:rFonts w:ascii="Times New Roman" w:hAnsi="Times New Roman" w:cs="Times New Roman"/>
          <w:sz w:val="24"/>
          <w:szCs w:val="24"/>
        </w:rPr>
      </w:pPr>
    </w:p>
    <w:p w:rsidR="002827BE" w:rsidRPr="002827BE" w:rsidRDefault="002827BE" w:rsidP="00410468">
      <w:pPr>
        <w:pStyle w:val="SemEspaamento"/>
        <w:jc w:val="both"/>
        <w:rPr>
          <w:rFonts w:ascii="Times New Roman" w:eastAsiaTheme="minorEastAsia" w:hAnsi="Times New Roman" w:cs="Times New Roman"/>
          <w:sz w:val="24"/>
          <w:szCs w:val="24"/>
        </w:rPr>
      </w:pPr>
      <m:oMathPara>
        <m:oMath>
          <m:r>
            <w:rPr>
              <w:rFonts w:ascii="Cambria Math" w:hAnsi="Cambria Math" w:cs="Times New Roman"/>
              <w:sz w:val="24"/>
              <w:szCs w:val="24"/>
            </w:rPr>
            <m:t>A=</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m:t>
              </m:r>
            </m:e>
            <m:sub>
              <m:r>
                <w:rPr>
                  <w:rFonts w:ascii="Cambria Math" w:hAnsi="Cambria Math" w:cs="Times New Roman"/>
                  <w:sz w:val="24"/>
                  <w:szCs w:val="24"/>
                </w:rPr>
                <m:t>m×n</m:t>
              </m:r>
            </m:sub>
          </m:sSub>
          <m:r>
            <w:rPr>
              <w:rFonts w:ascii="Cambria Math" w:eastAsiaTheme="minorEastAsia" w:hAnsi="Cambria Math" w:cs="Times New Roman"/>
              <w:sz w:val="24"/>
              <w:szCs w:val="24"/>
            </w:rPr>
            <m:t xml:space="preserve"> e B=</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ij</m:t>
                  </m:r>
                </m:sub>
              </m:sSub>
              <m:r>
                <w:rPr>
                  <w:rFonts w:ascii="Cambria Math" w:hAnsi="Cambria Math" w:cs="Times New Roman"/>
                  <w:sz w:val="24"/>
                  <w:szCs w:val="24"/>
                </w:rPr>
                <m:t>)</m:t>
              </m:r>
            </m:e>
            <m:sub>
              <m:r>
                <w:rPr>
                  <w:rFonts w:ascii="Cambria Math" w:hAnsi="Cambria Math" w:cs="Times New Roman"/>
                  <w:sz w:val="24"/>
                  <w:szCs w:val="24"/>
                </w:rPr>
                <m:t>n×p</m:t>
              </m:r>
            </m:sub>
          </m:sSub>
        </m:oMath>
      </m:oMathPara>
    </w:p>
    <w:p w:rsidR="002827BE" w:rsidRPr="002827BE" w:rsidRDefault="002827BE" w:rsidP="00410468">
      <w:pPr>
        <w:pStyle w:val="SemEspaamento"/>
        <w:jc w:val="both"/>
        <w:rPr>
          <w:rFonts w:ascii="Times New Roman" w:eastAsiaTheme="minorEastAsia" w:hAnsi="Times New Roman" w:cs="Times New Roman"/>
          <w:sz w:val="24"/>
          <w:szCs w:val="24"/>
        </w:rPr>
      </w:pPr>
      <m:oMathPara>
        <m:oMath>
          <m:r>
            <w:rPr>
              <w:rFonts w:ascii="Cambria Math" w:hAnsi="Cambria Math" w:cs="Times New Roman"/>
              <w:sz w:val="24"/>
              <w:szCs w:val="24"/>
            </w:rPr>
            <m:t>⟹A.B=C</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m:t>
              </m:r>
            </m:e>
            <m:sub>
              <m:r>
                <w:rPr>
                  <w:rFonts w:ascii="Cambria Math" w:hAnsi="Cambria Math" w:cs="Times New Roman"/>
                  <w:sz w:val="24"/>
                  <w:szCs w:val="24"/>
                </w:rPr>
                <m:t>m×p</m:t>
              </m:r>
            </m:sub>
          </m:sSub>
          <m:r>
            <w:rPr>
              <w:rFonts w:ascii="Cambria Math" w:eastAsiaTheme="minorEastAsia"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nj</m:t>
              </m:r>
            </m:sub>
          </m:sSub>
        </m:oMath>
      </m:oMathPara>
    </w:p>
    <w:p w:rsidR="004B715E" w:rsidRDefault="009038A2"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2827BE" w:rsidRPr="002827BE" w:rsidRDefault="004B715E" w:rsidP="004B715E">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Observando</w:t>
      </w:r>
      <w:r w:rsidR="009038A2">
        <w:rPr>
          <w:rFonts w:ascii="Times New Roman" w:eastAsiaTheme="minorEastAsia" w:hAnsi="Times New Roman" w:cs="Times New Roman"/>
          <w:sz w:val="24"/>
          <w:szCs w:val="24"/>
        </w:rPr>
        <w:t xml:space="preserve"> que o número de colunas de A</w:t>
      </w:r>
      <w:r w:rsidR="008E31E1">
        <w:rPr>
          <w:rFonts w:ascii="Times New Roman" w:eastAsiaTheme="minorEastAsia" w:hAnsi="Times New Roman" w:cs="Times New Roman"/>
          <w:sz w:val="24"/>
          <w:szCs w:val="24"/>
        </w:rPr>
        <w:t>,</w:t>
      </w:r>
      <w:r w:rsidR="009038A2">
        <w:rPr>
          <w:rFonts w:ascii="Times New Roman" w:eastAsiaTheme="minorEastAsia" w:hAnsi="Times New Roman" w:cs="Times New Roman"/>
          <w:sz w:val="24"/>
          <w:szCs w:val="24"/>
        </w:rPr>
        <w:t xml:space="preserve"> n</w:t>
      </w:r>
      <w:r w:rsidR="008E31E1">
        <w:rPr>
          <w:rFonts w:ascii="Times New Roman" w:eastAsiaTheme="minorEastAsia" w:hAnsi="Times New Roman" w:cs="Times New Roman"/>
          <w:sz w:val="24"/>
          <w:szCs w:val="24"/>
        </w:rPr>
        <w:t>,</w:t>
      </w:r>
      <w:r w:rsidR="009038A2">
        <w:rPr>
          <w:rFonts w:ascii="Times New Roman" w:eastAsiaTheme="minorEastAsia" w:hAnsi="Times New Roman" w:cs="Times New Roman"/>
          <w:sz w:val="24"/>
          <w:szCs w:val="24"/>
        </w:rPr>
        <w:t xml:space="preserve"> </w:t>
      </w:r>
      <w:r w:rsidR="003A7514">
        <w:rPr>
          <w:rFonts w:ascii="Times New Roman" w:eastAsiaTheme="minorEastAsia" w:hAnsi="Times New Roman" w:cs="Times New Roman"/>
          <w:sz w:val="24"/>
          <w:szCs w:val="24"/>
        </w:rPr>
        <w:t xml:space="preserve">deve contar </w:t>
      </w:r>
      <w:r w:rsidR="009038A2">
        <w:rPr>
          <w:rFonts w:ascii="Times New Roman" w:eastAsiaTheme="minorEastAsia" w:hAnsi="Times New Roman" w:cs="Times New Roman"/>
          <w:sz w:val="24"/>
          <w:szCs w:val="24"/>
        </w:rPr>
        <w:t>o mesmo valor do número de linhas de B</w:t>
      </w:r>
      <w:r w:rsidR="003A7514">
        <w:rPr>
          <w:rFonts w:ascii="Times New Roman" w:eastAsiaTheme="minorEastAsia" w:hAnsi="Times New Roman" w:cs="Times New Roman"/>
          <w:sz w:val="24"/>
          <w:szCs w:val="24"/>
        </w:rPr>
        <w:t xml:space="preserve"> para que a operação seja possível. </w:t>
      </w:r>
    </w:p>
    <w:p w:rsidR="001376A2" w:rsidRDefault="001376A2" w:rsidP="00410468">
      <w:pPr>
        <w:pStyle w:val="SemEspaamento"/>
        <w:jc w:val="both"/>
        <w:rPr>
          <w:rFonts w:ascii="Times New Roman" w:hAnsi="Times New Roman" w:cs="Times New Roman"/>
          <w:sz w:val="24"/>
          <w:szCs w:val="24"/>
        </w:rPr>
      </w:pPr>
    </w:p>
    <w:p w:rsidR="004B715E" w:rsidRPr="00AF52EF" w:rsidRDefault="004B715E" w:rsidP="004B715E">
      <w:pPr>
        <w:pStyle w:val="SemEspaamento"/>
        <w:jc w:val="both"/>
        <w:rPr>
          <w:rFonts w:ascii="Times New Roman" w:hAnsi="Times New Roman" w:cs="Times New Roman"/>
          <w:b/>
          <w:sz w:val="24"/>
          <w:szCs w:val="24"/>
        </w:rPr>
      </w:pPr>
      <w:r>
        <w:rPr>
          <w:rFonts w:ascii="Times New Roman" w:hAnsi="Times New Roman" w:cs="Times New Roman"/>
          <w:b/>
          <w:sz w:val="24"/>
          <w:szCs w:val="24"/>
        </w:rPr>
        <w:t>3.1.2 S</w:t>
      </w:r>
      <w:r w:rsidRPr="004B715E">
        <w:rPr>
          <w:rFonts w:ascii="Times New Roman" w:hAnsi="Times New Roman" w:cs="Times New Roman"/>
          <w:b/>
          <w:sz w:val="24"/>
          <w:szCs w:val="24"/>
        </w:rPr>
        <w:t>istemas lineares, representação de sistemas lineares com notação matricial</w:t>
      </w:r>
      <w:r>
        <w:rPr>
          <w:rFonts w:ascii="Times New Roman" w:hAnsi="Times New Roman" w:cs="Times New Roman"/>
          <w:b/>
          <w:sz w:val="24"/>
          <w:szCs w:val="24"/>
        </w:rPr>
        <w:t xml:space="preserve"> e</w:t>
      </w:r>
      <w:r w:rsidRPr="004B715E">
        <w:rPr>
          <w:rFonts w:ascii="Times New Roman" w:hAnsi="Times New Roman" w:cs="Times New Roman"/>
          <w:b/>
          <w:sz w:val="24"/>
          <w:szCs w:val="24"/>
        </w:rPr>
        <w:t xml:space="preserve"> solução </w:t>
      </w:r>
      <w:r w:rsidR="000C507F">
        <w:rPr>
          <w:rFonts w:ascii="Times New Roman" w:hAnsi="Times New Roman" w:cs="Times New Roman"/>
          <w:b/>
          <w:sz w:val="24"/>
          <w:szCs w:val="24"/>
        </w:rPr>
        <w:t>com recurso computacional</w:t>
      </w:r>
      <w:r>
        <w:rPr>
          <w:rFonts w:ascii="Times New Roman" w:hAnsi="Times New Roman" w:cs="Times New Roman"/>
          <w:b/>
          <w:sz w:val="24"/>
          <w:szCs w:val="24"/>
        </w:rPr>
        <w:t xml:space="preserve">: </w:t>
      </w:r>
    </w:p>
    <w:p w:rsidR="00E52D47" w:rsidRDefault="00E52D47" w:rsidP="00410468">
      <w:pPr>
        <w:pStyle w:val="SemEspaamento"/>
        <w:jc w:val="both"/>
        <w:rPr>
          <w:rFonts w:ascii="Times New Roman" w:hAnsi="Times New Roman" w:cs="Times New Roman"/>
          <w:sz w:val="24"/>
          <w:szCs w:val="24"/>
        </w:rPr>
      </w:pPr>
    </w:p>
    <w:p w:rsidR="00146129" w:rsidRDefault="00146129"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896A9A">
        <w:rPr>
          <w:rFonts w:ascii="Times New Roman" w:hAnsi="Times New Roman" w:cs="Times New Roman"/>
          <w:sz w:val="24"/>
          <w:szCs w:val="24"/>
        </w:rPr>
        <w:t>As equações que compõem o conjunto de subequações necessárias para a resolução de um problema, sendo suas variáveis do primeiro grau, e, uma vez relacionadas, encontraram</w:t>
      </w:r>
      <w:r>
        <w:rPr>
          <w:rFonts w:ascii="Times New Roman" w:hAnsi="Times New Roman" w:cs="Times New Roman"/>
          <w:sz w:val="24"/>
          <w:szCs w:val="24"/>
        </w:rPr>
        <w:t xml:space="preserve"> neste conjunto, o que chamamos de sistema de equações lineares. </w:t>
      </w:r>
    </w:p>
    <w:p w:rsidR="00146129" w:rsidRDefault="00146129" w:rsidP="0014612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Podemos representar o sistema linear </w:t>
      </w:r>
      <w:r w:rsidR="00D81C7F">
        <w:rPr>
          <w:rFonts w:ascii="Times New Roman" w:hAnsi="Times New Roman" w:cs="Times New Roman"/>
          <w:sz w:val="24"/>
          <w:szCs w:val="24"/>
        </w:rPr>
        <w:t xml:space="preserve">genérico </w:t>
      </w:r>
      <w:r>
        <w:rPr>
          <w:rFonts w:ascii="Times New Roman" w:hAnsi="Times New Roman" w:cs="Times New Roman"/>
          <w:sz w:val="24"/>
          <w:szCs w:val="24"/>
        </w:rPr>
        <w:t>do seguinte modo:</w:t>
      </w:r>
    </w:p>
    <w:p w:rsidR="00146129" w:rsidRDefault="00146129" w:rsidP="00146129">
      <w:pPr>
        <w:pStyle w:val="SemEspaamento"/>
        <w:ind w:firstLine="708"/>
        <w:jc w:val="both"/>
        <w:rPr>
          <w:rFonts w:ascii="Times New Roman" w:hAnsi="Times New Roman" w:cs="Times New Roman"/>
          <w:sz w:val="24"/>
          <w:szCs w:val="24"/>
        </w:rPr>
      </w:pPr>
    </w:p>
    <w:p w:rsidR="00D81C7F" w:rsidRDefault="009755D8" w:rsidP="00146129">
      <w:pPr>
        <w:pStyle w:val="SemEspaamento"/>
        <w:ind w:firstLine="708"/>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e>
                  <m:r>
                    <w:rPr>
                      <w:rFonts w:ascii="Cambria Math" w:hAnsi="Cambria Math" w:cs="Times New Roman"/>
                      <w:sz w:val="24"/>
                      <w:szCs w:val="24"/>
                    </w:rPr>
                    <m:t xml:space="preserve">      ⋮            ⋮             ⋮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m:t>
                  </m:r>
                </m:e>
              </m:eqArr>
            </m:e>
          </m:d>
        </m:oMath>
      </m:oMathPara>
    </w:p>
    <w:p w:rsidR="002B577B" w:rsidRDefault="002B577B"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2B577B" w:rsidRDefault="002B577B" w:rsidP="002B577B">
      <w:pPr>
        <w:pStyle w:val="SemEspaamen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Em que: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eastAsiaTheme="minorEastAsia" w:hAnsi="Times New Roman" w:cs="Times New Roman"/>
          <w:sz w:val="24"/>
          <w:szCs w:val="24"/>
        </w:rPr>
        <w:t xml:space="preserve"> são variáveis ou incógnitas;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Pr>
          <w:rFonts w:ascii="Times New Roman" w:eastAsiaTheme="minorEastAsia" w:hAnsi="Times New Roman" w:cs="Times New Roman"/>
          <w:sz w:val="24"/>
          <w:szCs w:val="24"/>
        </w:rPr>
        <w:t xml:space="preserve"> são os coeficientes das variáveis, com </w:t>
      </w:r>
      <m:oMath>
        <w:proofErr w:type="gramStart"/>
        <m:r>
          <w:rPr>
            <w:rFonts w:ascii="Cambria Math" w:eastAsiaTheme="minorEastAsia" w:hAnsi="Cambria Math" w:cs="Times New Roman"/>
            <w:sz w:val="24"/>
            <w:szCs w:val="24"/>
          </w:rPr>
          <m:t>1</m:t>
        </m:r>
        <w:proofErr w:type="gramEnd"/>
        <m:r>
          <w:rPr>
            <w:rFonts w:ascii="Cambria Math" w:eastAsiaTheme="minorEastAsia" w:hAnsi="Cambria Math" w:cs="Times New Roman"/>
            <w:sz w:val="24"/>
            <w:szCs w:val="24"/>
          </w:rPr>
          <m:t>≤i≤m</m:t>
        </m:r>
      </m:oMath>
      <w:r>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1≤j&lt;n</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AF6D02">
        <w:rPr>
          <w:rFonts w:ascii="Times New Roman" w:eastAsiaTheme="minorEastAsia" w:hAnsi="Times New Roman" w:cs="Times New Roman"/>
          <w:sz w:val="24"/>
          <w:szCs w:val="24"/>
        </w:rPr>
        <w:t xml:space="preserve"> são os termos independentes, com </w:t>
      </w:r>
      <m:oMath>
        <m:r>
          <w:rPr>
            <w:rFonts w:ascii="Cambria Math" w:eastAsiaTheme="minorEastAsia" w:hAnsi="Cambria Math" w:cs="Times New Roman"/>
            <w:sz w:val="24"/>
            <w:szCs w:val="24"/>
          </w:rPr>
          <m:t>1≤i&lt;m</m:t>
        </m:r>
      </m:oMath>
      <w:r w:rsidR="00AF6D02">
        <w:rPr>
          <w:rFonts w:ascii="Times New Roman" w:eastAsiaTheme="minorEastAsia" w:hAnsi="Times New Roman" w:cs="Times New Roman"/>
          <w:sz w:val="24"/>
          <w:szCs w:val="24"/>
        </w:rPr>
        <w:t>.</w:t>
      </w:r>
    </w:p>
    <w:p w:rsidR="00AF6D02" w:rsidRDefault="008A2E4D" w:rsidP="002B577B">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Um sistema linear é classificado de acordo com o número de soluções que apresenta, assim sendo, existem três classificações: Sistema Impossível (SI), Sistema Possível e determinado (SPD) e Sistema Possível e Indeterminado (SPI). Para este trabalho temos especial interesse nos SPD e SPI para </w:t>
      </w:r>
      <w:proofErr w:type="gramStart"/>
      <w:r>
        <w:rPr>
          <w:rFonts w:ascii="Times New Roman" w:hAnsi="Times New Roman" w:cs="Times New Roman"/>
          <w:sz w:val="24"/>
          <w:szCs w:val="24"/>
        </w:rPr>
        <w:t>otimização</w:t>
      </w:r>
      <w:proofErr w:type="gramEnd"/>
      <w:r>
        <w:rPr>
          <w:rFonts w:ascii="Times New Roman" w:hAnsi="Times New Roman" w:cs="Times New Roman"/>
          <w:sz w:val="24"/>
          <w:szCs w:val="24"/>
        </w:rPr>
        <w:t xml:space="preserve"> de sistemas.</w:t>
      </w:r>
    </w:p>
    <w:p w:rsidR="008A2E4D" w:rsidRDefault="008A2E4D" w:rsidP="008A2E4D">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No tópico anterior de m</w:t>
      </w:r>
      <w:r w:rsidRPr="008A2E4D">
        <w:rPr>
          <w:rFonts w:ascii="Times New Roman" w:hAnsi="Times New Roman" w:cs="Times New Roman"/>
          <w:sz w:val="24"/>
          <w:szCs w:val="24"/>
        </w:rPr>
        <w:t>atrizes e produto matricial</w:t>
      </w:r>
      <w:r>
        <w:rPr>
          <w:rFonts w:ascii="Times New Roman" w:hAnsi="Times New Roman" w:cs="Times New Roman"/>
          <w:sz w:val="24"/>
          <w:szCs w:val="24"/>
        </w:rPr>
        <w:t xml:space="preserve"> mostramos a forma geral da matriz dos coeficientes de um sistema linear e a partir desta notação matricial podemos avaliar o cálculo do determinante e consequentemente identificar a sua classificação. </w:t>
      </w:r>
    </w:p>
    <w:p w:rsidR="008A2E4D" w:rsidRDefault="008A2E4D" w:rsidP="008A2E4D">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Veja que se:</w:t>
      </w:r>
    </w:p>
    <w:p w:rsidR="00146129" w:rsidRDefault="00146129" w:rsidP="00410468">
      <w:pPr>
        <w:pStyle w:val="SemEspaamento"/>
        <w:jc w:val="both"/>
        <w:rPr>
          <w:rFonts w:ascii="Times New Roman" w:hAnsi="Times New Roman" w:cs="Times New Roman"/>
          <w:sz w:val="24"/>
          <w:szCs w:val="24"/>
        </w:rPr>
      </w:pPr>
    </w:p>
    <w:p w:rsidR="008A2E4D" w:rsidRDefault="009755D8" w:rsidP="008A2E4D">
      <w:pPr>
        <w:pStyle w:val="SemEspaamento"/>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e>
                  <m:r>
                    <w:rPr>
                      <w:rFonts w:ascii="Cambria Math" w:hAnsi="Cambria Math" w:cs="Times New Roman"/>
                      <w:sz w:val="24"/>
                      <w:szCs w:val="24"/>
                    </w:rPr>
                    <m:t xml:space="preserve">      ⋮            ⋮             ⋮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e>
              </m:eqAr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e>
                  <m:r>
                    <w:rPr>
                      <w:rFonts w:ascii="Cambria Math" w:hAnsi="Cambria Math" w:cs="Times New Roman"/>
                      <w:sz w:val="24"/>
                      <w:szCs w:val="24"/>
                    </w:rPr>
                    <m:t xml:space="preserve">      ⋮            ⋮             ⋮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e>
              </m:eqArr>
            </m:e>
          </m:d>
        </m:oMath>
      </m:oMathPara>
    </w:p>
    <w:p w:rsidR="00146129" w:rsidRDefault="00146129" w:rsidP="00410468">
      <w:pPr>
        <w:pStyle w:val="SemEspaamento"/>
        <w:jc w:val="both"/>
        <w:rPr>
          <w:rFonts w:ascii="Times New Roman" w:hAnsi="Times New Roman" w:cs="Times New Roman"/>
          <w:sz w:val="24"/>
          <w:szCs w:val="24"/>
        </w:rPr>
      </w:pPr>
    </w:p>
    <w:p w:rsidR="00190CF6" w:rsidRDefault="00190CF6" w:rsidP="00410468">
      <w:pPr>
        <w:pStyle w:val="SemEspaamento"/>
        <w:jc w:val="both"/>
        <w:rPr>
          <w:rFonts w:ascii="Times New Roman" w:hAnsi="Times New Roman" w:cs="Times New Roman"/>
          <w:sz w:val="24"/>
          <w:szCs w:val="24"/>
        </w:rPr>
      </w:pPr>
    </w:p>
    <w:p w:rsidR="008A2E4D" w:rsidRDefault="008A2E4D" w:rsidP="00410468">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ab/>
        <w:t>Então:</w:t>
      </w:r>
    </w:p>
    <w:p w:rsidR="00742243" w:rsidRDefault="00742243" w:rsidP="00410468">
      <w:pPr>
        <w:pStyle w:val="SemEspaamento"/>
        <w:jc w:val="both"/>
        <w:rPr>
          <w:rFonts w:ascii="Times New Roman" w:hAnsi="Times New Roman" w:cs="Times New Roman"/>
          <w:sz w:val="24"/>
          <w:szCs w:val="24"/>
        </w:rPr>
      </w:pPr>
    </w:p>
    <w:p w:rsidR="008A2E4D" w:rsidRDefault="009755D8" w:rsidP="008A2E4D">
      <w:pPr>
        <w:pStyle w:val="SemEspaamento"/>
        <w:jc w:val="center"/>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m×n</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1j</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mr>
            </m:m>
          </m:e>
        </m:d>
      </m:oMath>
      <w:r w:rsidR="008A2E4D">
        <w:rPr>
          <w:rFonts w:ascii="Times New Roman" w:eastAsiaTheme="minorEastAsia" w:hAnsi="Times New Roman" w:cs="Times New Roman"/>
          <w:sz w:val="24"/>
          <w:szCs w:val="24"/>
        </w:rPr>
        <w:t xml:space="preserve"> </w:t>
      </w:r>
      <w:proofErr w:type="gramStart"/>
      <w:r w:rsidR="008A2E4D">
        <w:rPr>
          <w:rFonts w:ascii="Times New Roman" w:eastAsiaTheme="minorEastAsia" w:hAnsi="Times New Roman" w:cs="Times New Roman"/>
          <w:sz w:val="24"/>
          <w:szCs w:val="24"/>
        </w:rPr>
        <w:t>tem</w:t>
      </w:r>
      <w:proofErr w:type="gramEnd"/>
      <w:r w:rsidR="008A2E4D">
        <w:rPr>
          <w:rFonts w:ascii="Times New Roman" w:eastAsiaTheme="minorEastAsia" w:hAnsi="Times New Roman" w:cs="Times New Roman"/>
          <w:sz w:val="24"/>
          <w:szCs w:val="24"/>
        </w:rPr>
        <w:t xml:space="preserve"> o determinante</w:t>
      </w:r>
      <w:r w:rsidR="00FC3DF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D(A)</m:t>
        </m:r>
      </m:oMath>
    </w:p>
    <w:p w:rsidR="008A2E4D" w:rsidRDefault="008A2E4D" w:rsidP="00410468">
      <w:pPr>
        <w:pStyle w:val="SemEspaamento"/>
        <w:jc w:val="both"/>
        <w:rPr>
          <w:rFonts w:ascii="Times New Roman" w:hAnsi="Times New Roman" w:cs="Times New Roman"/>
          <w:sz w:val="24"/>
          <w:szCs w:val="24"/>
        </w:rPr>
      </w:pPr>
    </w:p>
    <w:p w:rsidR="008A2E4D" w:rsidRDefault="00695CC1"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Logo, classificamos:</w:t>
      </w:r>
    </w:p>
    <w:p w:rsidR="00695CC1" w:rsidRDefault="00695CC1" w:rsidP="00410468">
      <w:pPr>
        <w:pStyle w:val="SemEspaamento"/>
        <w:jc w:val="both"/>
        <w:rPr>
          <w:rFonts w:ascii="Times New Roman" w:hAnsi="Times New Roman" w:cs="Times New Roman"/>
          <w:sz w:val="24"/>
          <w:szCs w:val="24"/>
        </w:rPr>
      </w:pPr>
    </w:p>
    <w:p w:rsidR="00695CC1" w:rsidRDefault="00695CC1" w:rsidP="00695CC1">
      <w:pPr>
        <w:pStyle w:val="SemEspaamen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≠0⟺SPD</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e</w:t>
      </w:r>
      <w:proofErr w:type="gramEnd"/>
      <w:r>
        <w:rPr>
          <w:rFonts w:ascii="Times New Roman" w:eastAsiaTheme="minorEastAsia" w:hAnsi="Times New Roman" w:cs="Times New Roman"/>
          <w:sz w:val="24"/>
          <w:szCs w:val="24"/>
        </w:rPr>
        <w:t xml:space="preserv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=0⟺</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SPI</m:t>
                </m:r>
              </m:e>
              <m:e>
                <m:r>
                  <w:rPr>
                    <w:rFonts w:ascii="Cambria Math" w:hAnsi="Cambria Math" w:cs="Times New Roman"/>
                    <w:sz w:val="24"/>
                    <w:szCs w:val="24"/>
                  </w:rPr>
                  <m:t>SI</m:t>
                </m:r>
              </m:e>
            </m:eqArr>
          </m:e>
        </m:d>
      </m:oMath>
    </w:p>
    <w:p w:rsidR="00695CC1" w:rsidRPr="00695CC1" w:rsidRDefault="00695CC1" w:rsidP="00410468">
      <w:pPr>
        <w:pStyle w:val="SemEspaamento"/>
        <w:jc w:val="both"/>
        <w:rPr>
          <w:rFonts w:ascii="Times New Roman" w:eastAsiaTheme="minorEastAsia" w:hAnsi="Times New Roman" w:cs="Times New Roman"/>
          <w:sz w:val="24"/>
          <w:szCs w:val="24"/>
        </w:rPr>
      </w:pPr>
    </w:p>
    <w:p w:rsidR="008A2E4D" w:rsidRDefault="00EC349A" w:rsidP="00410468">
      <w:pPr>
        <w:pStyle w:val="SemEspaamento"/>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Avaliando o caso de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=0</m:t>
        </m:r>
      </m:oMath>
      <w:r>
        <w:rPr>
          <w:rFonts w:ascii="Times New Roman" w:eastAsiaTheme="minorEastAsia" w:hAnsi="Times New Roman" w:cs="Times New Roman"/>
          <w:sz w:val="24"/>
          <w:szCs w:val="24"/>
        </w:rPr>
        <w:t>, temos a condição definida em SPI ou SI, então avaliamos a inclinação das equações do sistema.</w:t>
      </w:r>
    </w:p>
    <w:p w:rsidR="00677A2D" w:rsidRDefault="00677A2D"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Seja,</w:t>
      </w:r>
      <w:r w:rsidR="00896A9A" w:rsidDel="00896A9A">
        <w:rPr>
          <w:rFonts w:ascii="Times New Roman" w:eastAsiaTheme="minorEastAsia" w:hAnsi="Times New Roman" w:cs="Times New Roman"/>
          <w:sz w:val="24"/>
          <w:szCs w:val="24"/>
        </w:rPr>
        <w:t xml:space="preserve"> </w:t>
      </w:r>
      <w:r w:rsidR="00896A9A">
        <w:rPr>
          <w:rFonts w:ascii="Times New Roman" w:eastAsiaTheme="minorEastAsia" w:hAnsi="Times New Roman" w:cs="Times New Roman"/>
          <w:sz w:val="24"/>
          <w:szCs w:val="24"/>
        </w:rPr>
        <w:t>por exemplo,</w:t>
      </w:r>
      <w:r>
        <w:rPr>
          <w:rFonts w:ascii="Times New Roman" w:eastAsiaTheme="minorEastAsia" w:hAnsi="Times New Roman" w:cs="Times New Roman"/>
          <w:sz w:val="24"/>
          <w:szCs w:val="24"/>
        </w:rPr>
        <w:t xml:space="preserve"> um sistema quadrado de ordem </w:t>
      </w:r>
      <w:proofErr w:type="gramStart"/>
      <w:r>
        <w:rPr>
          <w:rFonts w:ascii="Times New Roman" w:eastAsiaTheme="minorEastAsia" w:hAnsi="Times New Roman" w:cs="Times New Roman"/>
          <w:sz w:val="24"/>
          <w:szCs w:val="24"/>
        </w:rPr>
        <w:t>2</w:t>
      </w:r>
      <w:proofErr w:type="gramEnd"/>
      <w:r>
        <w:rPr>
          <w:rFonts w:ascii="Times New Roman" w:eastAsiaTheme="minorEastAsia" w:hAnsi="Times New Roman" w:cs="Times New Roman"/>
          <w:sz w:val="24"/>
          <w:szCs w:val="24"/>
        </w:rPr>
        <w:t xml:space="preserve"> e sua matriz dos coeficientes A:</w:t>
      </w:r>
    </w:p>
    <w:p w:rsidR="00677A2D" w:rsidRDefault="00677A2D" w:rsidP="00410468">
      <w:pPr>
        <w:pStyle w:val="SemEspaamento"/>
        <w:jc w:val="both"/>
        <w:rPr>
          <w:rFonts w:ascii="Times New Roman" w:eastAsiaTheme="minorEastAsia" w:hAnsi="Times New Roman" w:cs="Times New Roman"/>
          <w:sz w:val="24"/>
          <w:szCs w:val="24"/>
        </w:rPr>
      </w:pPr>
    </w:p>
    <w:p w:rsidR="00677A2D" w:rsidRPr="00677A2D" w:rsidRDefault="009755D8" w:rsidP="00410468">
      <w:pPr>
        <w:pStyle w:val="SemEspaamento"/>
        <w:jc w:val="both"/>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e>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(II)</m:t>
                  </m:r>
                </m:e>
              </m:eqArr>
            </m:e>
          </m:d>
        </m:oMath>
      </m:oMathPara>
    </w:p>
    <w:p w:rsidR="00677A2D" w:rsidRPr="00677A2D" w:rsidRDefault="00677A2D" w:rsidP="00410468">
      <w:pPr>
        <w:pStyle w:val="SemEspaamento"/>
        <w:jc w:val="both"/>
        <w:rPr>
          <w:rFonts w:ascii="Times New Roman" w:eastAsiaTheme="minorEastAsia" w:hAnsi="Times New Roman" w:cs="Times New Roman"/>
          <w:sz w:val="24"/>
          <w:szCs w:val="24"/>
        </w:rPr>
      </w:pPr>
    </w:p>
    <w:p w:rsidR="00677A2D" w:rsidRPr="00677A2D" w:rsidRDefault="00677A2D" w:rsidP="00410468">
      <w:pPr>
        <w:pStyle w:val="SemEspaamen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e>
                </m:mr>
              </m:m>
            </m:e>
          </m:d>
        </m:oMath>
      </m:oMathPara>
    </w:p>
    <w:p w:rsidR="00677A2D" w:rsidRDefault="00677A2D" w:rsidP="00410468">
      <w:pPr>
        <w:pStyle w:val="SemEspaamento"/>
        <w:jc w:val="both"/>
        <w:rPr>
          <w:rFonts w:ascii="Times New Roman" w:eastAsiaTheme="minorEastAsia" w:hAnsi="Times New Roman" w:cs="Times New Roman"/>
          <w:sz w:val="24"/>
          <w:szCs w:val="24"/>
        </w:rPr>
      </w:pPr>
    </w:p>
    <w:p w:rsidR="0015118F" w:rsidRDefault="00677A2D"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Se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oMath>
      <w:r>
        <w:rPr>
          <w:rFonts w:ascii="Times New Roman" w:eastAsiaTheme="minorEastAsia" w:hAnsi="Times New Roman" w:cs="Times New Roman"/>
          <w:sz w:val="24"/>
          <w:szCs w:val="24"/>
        </w:rPr>
        <w:t xml:space="preserve">, </w:t>
      </w:r>
      <w:r w:rsidR="00F35A94">
        <w:rPr>
          <w:rFonts w:ascii="Times New Roman" w:eastAsiaTheme="minorEastAsia" w:hAnsi="Times New Roman" w:cs="Times New Roman"/>
          <w:sz w:val="24"/>
          <w:szCs w:val="24"/>
        </w:rPr>
        <w:t xml:space="preserve">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F35A94">
        <w:rPr>
          <w:rFonts w:ascii="Times New Roman" w:eastAsiaTheme="minorEastAsia" w:hAnsi="Times New Roman" w:cs="Times New Roman"/>
          <w:sz w:val="24"/>
          <w:szCs w:val="24"/>
        </w:rPr>
        <w:t xml:space="preserve"> com solução dependente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F35A9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então avaliamos a inclinação de </w:t>
      </w:r>
      <w:r w:rsidR="0015118F" w:rsidRPr="00896A9A">
        <w:rPr>
          <w:rFonts w:ascii="Times New Roman" w:eastAsiaTheme="minorEastAsia" w:hAnsi="Times New Roman" w:cs="Times New Roman"/>
          <w:sz w:val="24"/>
          <w:szCs w:val="24"/>
        </w:rPr>
        <w:t>I</w:t>
      </w:r>
      <w:r w:rsidRPr="00896A9A">
        <w:rPr>
          <w:rFonts w:ascii="Times New Roman" w:eastAsiaTheme="minorEastAsia" w:hAnsi="Times New Roman" w:cs="Times New Roman"/>
          <w:sz w:val="24"/>
          <w:szCs w:val="24"/>
        </w:rPr>
        <w:t xml:space="preserve"> e </w:t>
      </w:r>
      <w:r w:rsidR="0015118F" w:rsidRPr="00896A9A">
        <w:rPr>
          <w:rFonts w:ascii="Times New Roman" w:eastAsiaTheme="minorEastAsia" w:hAnsi="Times New Roman" w:cs="Times New Roman"/>
          <w:sz w:val="24"/>
          <w:szCs w:val="24"/>
        </w:rPr>
        <w:t>II</w:t>
      </w:r>
      <w:r w:rsidR="0015118F">
        <w:rPr>
          <w:rFonts w:ascii="Times New Roman" w:eastAsiaTheme="minorEastAsia" w:hAnsi="Times New Roman" w:cs="Times New Roman"/>
          <w:sz w:val="24"/>
          <w:szCs w:val="24"/>
        </w:rPr>
        <w:t>. A inclinação é calculada por:</w:t>
      </w:r>
    </w:p>
    <w:p w:rsidR="0015118F" w:rsidRDefault="0015118F" w:rsidP="00410468">
      <w:pPr>
        <w:pStyle w:val="SemEspaamento"/>
        <w:jc w:val="both"/>
        <w:rPr>
          <w:rFonts w:ascii="Times New Roman" w:eastAsiaTheme="minorEastAsia" w:hAnsi="Times New Roman" w:cs="Times New Roman"/>
          <w:sz w:val="24"/>
          <w:szCs w:val="24"/>
        </w:rPr>
      </w:pPr>
    </w:p>
    <w:p w:rsidR="00191951" w:rsidRDefault="009755D8" w:rsidP="00191951">
      <w:pPr>
        <w:pStyle w:val="SemEspaamen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den>
        </m:f>
      </m:oMath>
      <w:r w:rsidR="0015118F">
        <w:rPr>
          <w:rFonts w:ascii="Times New Roman" w:eastAsiaTheme="minorEastAsia" w:hAnsi="Times New Roman" w:cs="Times New Roman"/>
          <w:sz w:val="24"/>
          <w:szCs w:val="24"/>
        </w:rPr>
        <w:t xml:space="preserve"> </w:t>
      </w:r>
      <w:proofErr w:type="gramStart"/>
      <w:r w:rsidR="0015118F">
        <w:rPr>
          <w:rFonts w:ascii="Times New Roman" w:eastAsiaTheme="minorEastAsia" w:hAnsi="Times New Roman" w:cs="Times New Roman"/>
          <w:sz w:val="24"/>
          <w:szCs w:val="24"/>
        </w:rPr>
        <w:t>e</w:t>
      </w:r>
      <w:proofErr w:type="gramEnd"/>
      <w:r w:rsidR="0015118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den>
        </m:f>
      </m:oMath>
    </w:p>
    <w:p w:rsidR="00C35854" w:rsidRDefault="00C35854" w:rsidP="00191951">
      <w:pPr>
        <w:pStyle w:val="SemEspaamento"/>
        <w:jc w:val="center"/>
        <w:rPr>
          <w:rFonts w:ascii="Times New Roman" w:eastAsiaTheme="minorEastAsia" w:hAnsi="Times New Roman" w:cs="Times New Roman"/>
          <w:sz w:val="24"/>
          <w:szCs w:val="24"/>
        </w:rPr>
      </w:pPr>
    </w:p>
    <w:p w:rsidR="00797889" w:rsidRDefault="00C35854" w:rsidP="00C35854">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Como estamos avaliando </w:t>
      </w:r>
      <w:r w:rsidR="00BD1E5D">
        <w:rPr>
          <w:rFonts w:ascii="Times New Roman" w:eastAsiaTheme="minorEastAsia" w:hAnsi="Times New Roman" w:cs="Times New Roman"/>
          <w:sz w:val="24"/>
          <w:szCs w:val="24"/>
        </w:rPr>
        <w:t xml:space="preserve">paralelismo, temos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II</m:t>
            </m:r>
          </m:sub>
        </m:sSub>
      </m:oMath>
      <w:r w:rsidR="00BD1E5D">
        <w:rPr>
          <w:rFonts w:ascii="Times New Roman" w:eastAsiaTheme="minorEastAsia" w:hAnsi="Times New Roman" w:cs="Times New Roman"/>
          <w:sz w:val="24"/>
          <w:szCs w:val="24"/>
        </w:rPr>
        <w:t>, o que gera</w:t>
      </w:r>
      <w:r w:rsidR="0071380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den>
        </m:f>
      </m:oMath>
      <w:r w:rsidR="00BD1E5D">
        <w:rPr>
          <w:rFonts w:ascii="Times New Roman" w:eastAsiaTheme="minorEastAsia" w:hAnsi="Times New Roman" w:cs="Times New Roman"/>
          <w:sz w:val="24"/>
          <w:szCs w:val="24"/>
        </w:rPr>
        <w:t>, ou reescrevendo</w:t>
      </w:r>
      <w:r w:rsidR="000A170E">
        <w:rPr>
          <w:rFonts w:ascii="Times New Roman" w:eastAsiaTheme="minorEastAsia" w:hAnsi="Times New Roman" w:cs="Times New Roman"/>
          <w:sz w:val="24"/>
          <w:szCs w:val="24"/>
        </w:rPr>
        <w:t>,</w:t>
      </w:r>
      <w:r w:rsidR="00BD1E5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oMath>
      <w:r w:rsidR="004F6A38">
        <w:rPr>
          <w:rFonts w:ascii="Times New Roman" w:eastAsiaTheme="minorEastAsia" w:hAnsi="Times New Roman" w:cs="Times New Roman"/>
          <w:sz w:val="24"/>
          <w:szCs w:val="24"/>
        </w:rPr>
        <w:t>.</w:t>
      </w:r>
      <w:r w:rsidR="000A170E">
        <w:rPr>
          <w:rFonts w:ascii="Times New Roman" w:eastAsiaTheme="minorEastAsia" w:hAnsi="Times New Roman" w:cs="Times New Roman"/>
          <w:sz w:val="24"/>
          <w:szCs w:val="24"/>
        </w:rPr>
        <w:t xml:space="preserve"> Repare que o determinante quando igualado a zero tem a mesma fórmula operada com as inclinações, logo para avaliar se duas retas são paralelas, apenas o cálculo do determinante</w:t>
      </w:r>
      <w:r w:rsidR="00541789">
        <w:rPr>
          <w:rFonts w:ascii="Times New Roman" w:eastAsiaTheme="minorEastAsia" w:hAnsi="Times New Roman" w:cs="Times New Roman"/>
          <w:sz w:val="24"/>
          <w:szCs w:val="24"/>
        </w:rPr>
        <w:t xml:space="preserve"> igual </w:t>
      </w:r>
      <w:proofErr w:type="gramStart"/>
      <w:r w:rsidR="00541789">
        <w:rPr>
          <w:rFonts w:ascii="Times New Roman" w:eastAsiaTheme="minorEastAsia" w:hAnsi="Times New Roman" w:cs="Times New Roman"/>
          <w:sz w:val="24"/>
          <w:szCs w:val="24"/>
        </w:rPr>
        <w:t>a</w:t>
      </w:r>
      <w:proofErr w:type="gramEnd"/>
      <w:r w:rsidR="00541789">
        <w:rPr>
          <w:rFonts w:ascii="Times New Roman" w:eastAsiaTheme="minorEastAsia" w:hAnsi="Times New Roman" w:cs="Times New Roman"/>
          <w:sz w:val="24"/>
          <w:szCs w:val="24"/>
        </w:rPr>
        <w:t xml:space="preserve"> zero</w:t>
      </w:r>
      <w:r w:rsidR="000A170E">
        <w:rPr>
          <w:rFonts w:ascii="Times New Roman" w:eastAsiaTheme="minorEastAsia" w:hAnsi="Times New Roman" w:cs="Times New Roman"/>
          <w:sz w:val="24"/>
          <w:szCs w:val="24"/>
        </w:rPr>
        <w:t xml:space="preserve"> é suficiente.</w:t>
      </w:r>
      <w:r w:rsidR="00797889">
        <w:rPr>
          <w:rFonts w:ascii="Times New Roman" w:eastAsiaTheme="minorEastAsia" w:hAnsi="Times New Roman" w:cs="Times New Roman"/>
          <w:sz w:val="24"/>
          <w:szCs w:val="24"/>
        </w:rPr>
        <w:t xml:space="preserve"> Já a condição de serem </w:t>
      </w:r>
      <w:r w:rsidR="00541789">
        <w:rPr>
          <w:rFonts w:ascii="Times New Roman" w:eastAsiaTheme="minorEastAsia" w:hAnsi="Times New Roman" w:cs="Times New Roman"/>
          <w:sz w:val="24"/>
          <w:szCs w:val="24"/>
        </w:rPr>
        <w:t xml:space="preserve">paralelas e </w:t>
      </w:r>
      <w:r w:rsidR="00797889">
        <w:rPr>
          <w:rFonts w:ascii="Times New Roman" w:eastAsiaTheme="minorEastAsia" w:hAnsi="Times New Roman" w:cs="Times New Roman"/>
          <w:sz w:val="24"/>
          <w:szCs w:val="24"/>
        </w:rPr>
        <w:t xml:space="preserve">colineares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oMath>
      <w:r w:rsidR="008F44F8">
        <w:rPr>
          <w:rFonts w:ascii="Times New Roman" w:eastAsiaTheme="minorEastAsia" w:hAnsi="Times New Roman" w:cs="Times New Roman"/>
          <w:sz w:val="24"/>
          <w:szCs w:val="24"/>
        </w:rPr>
        <w:t xml:space="preserve"> o</w:t>
      </w:r>
      <w:r w:rsidR="00797889">
        <w:rPr>
          <w:rFonts w:ascii="Times New Roman" w:eastAsiaTheme="minorEastAsia" w:hAnsi="Times New Roman" w:cs="Times New Roman"/>
          <w:sz w:val="24"/>
          <w:szCs w:val="24"/>
        </w:rPr>
        <w:t>u</w:t>
      </w:r>
      <w:r w:rsidR="00541789">
        <w:rPr>
          <w:rFonts w:ascii="Times New Roman" w:eastAsiaTheme="minorEastAsia" w:hAnsi="Times New Roman" w:cs="Times New Roman"/>
          <w:sz w:val="24"/>
          <w:szCs w:val="24"/>
        </w:rPr>
        <w:t xml:space="preserve"> paralelas e não colineares</w:t>
      </w:r>
      <w:r w:rsidR="008F44F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oMath>
      <w:r w:rsidR="00797889">
        <w:rPr>
          <w:rFonts w:ascii="Times New Roman" w:eastAsiaTheme="minorEastAsia" w:hAnsi="Times New Roman" w:cs="Times New Roman"/>
          <w:sz w:val="24"/>
          <w:szCs w:val="24"/>
        </w:rPr>
        <w:t>, avaliamos o termo independente de cada equação:</w:t>
      </w:r>
    </w:p>
    <w:p w:rsidR="00797889" w:rsidRDefault="00797889" w:rsidP="00C35854">
      <w:pPr>
        <w:pStyle w:val="SemEspaamento"/>
        <w:jc w:val="both"/>
        <w:rPr>
          <w:rFonts w:ascii="Times New Roman" w:eastAsiaTheme="minorEastAsia" w:hAnsi="Times New Roman" w:cs="Times New Roman"/>
          <w:sz w:val="24"/>
          <w:szCs w:val="24"/>
        </w:rPr>
      </w:pPr>
    </w:p>
    <w:p w:rsidR="00797889" w:rsidRPr="00797889" w:rsidRDefault="009755D8" w:rsidP="00797889">
      <w:pPr>
        <w:pStyle w:val="SemEspaamen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de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den>
          </m:f>
          <m:r>
            <m:rPr>
              <m:sty m:val="p"/>
            </m:rPr>
            <w:rPr>
              <w:rFonts w:ascii="Cambria Math" w:eastAsiaTheme="minorEastAsia" w:hAnsi="Cambria Math" w:cs="Times New Roman"/>
              <w:sz w:val="24"/>
              <w:szCs w:val="24"/>
            </w:rPr>
            <m:t xml:space="preserve">de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II</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oMath>
      </m:oMathPara>
    </w:p>
    <w:p w:rsidR="00797889" w:rsidRPr="00797889" w:rsidRDefault="00797889" w:rsidP="00797889">
      <w:pPr>
        <w:pStyle w:val="SemEspaamento"/>
        <w:jc w:val="center"/>
        <w:rPr>
          <w:rFonts w:ascii="Times New Roman" w:eastAsiaTheme="minorEastAsia" w:hAnsi="Times New Roman" w:cs="Times New Roman"/>
          <w:sz w:val="24"/>
          <w:szCs w:val="24"/>
        </w:rPr>
      </w:pPr>
    </w:p>
    <w:p w:rsidR="00C35854" w:rsidRDefault="00797889" w:rsidP="00797889">
      <w:pPr>
        <w:pStyle w:val="SemEspaamen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m:t>
          </m:r>
        </m:oMath>
      </m:oMathPara>
    </w:p>
    <w:p w:rsidR="00797889" w:rsidRDefault="00797889" w:rsidP="00C35854">
      <w:pPr>
        <w:pStyle w:val="SemEspaamento"/>
        <w:jc w:val="both"/>
        <w:rPr>
          <w:rFonts w:ascii="Times New Roman" w:eastAsiaTheme="minorEastAsia" w:hAnsi="Times New Roman" w:cs="Times New Roman"/>
          <w:sz w:val="24"/>
          <w:szCs w:val="24"/>
        </w:rPr>
      </w:pPr>
    </w:p>
    <w:p w:rsidR="0015118F" w:rsidRDefault="00797889"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Que é exatamente a equação do determinante da matriz de solução parcial em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aqui chamada de</w:t>
      </w:r>
      <w:r w:rsidR="007F307A">
        <w:rPr>
          <w:rFonts w:ascii="Times New Roman" w:eastAsiaTheme="minorEastAsia" w:hAnsi="Times New Roman" w:cs="Times New Roman"/>
          <w:sz w:val="24"/>
          <w:szCs w:val="24"/>
        </w:rPr>
        <w:t xml:space="preserve"> matriz</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w:t>
      </w:r>
    </w:p>
    <w:p w:rsidR="00797889" w:rsidRDefault="00797889" w:rsidP="00410468">
      <w:pPr>
        <w:pStyle w:val="SemEspaamento"/>
        <w:jc w:val="both"/>
        <w:rPr>
          <w:rFonts w:ascii="Times New Roman" w:eastAsiaTheme="minorEastAsia" w:hAnsi="Times New Roman" w:cs="Times New Roman"/>
          <w:sz w:val="24"/>
          <w:szCs w:val="24"/>
        </w:rPr>
      </w:pPr>
    </w:p>
    <w:p w:rsidR="00797889" w:rsidRDefault="009755D8" w:rsidP="00410468">
      <w:pPr>
        <w:pStyle w:val="SemEspaamen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
            </m:e>
          </m:d>
        </m:oMath>
      </m:oMathPara>
    </w:p>
    <w:p w:rsidR="00797889" w:rsidRDefault="00797889" w:rsidP="00410468">
      <w:pPr>
        <w:pStyle w:val="SemEspaamento"/>
        <w:jc w:val="both"/>
        <w:rPr>
          <w:rFonts w:ascii="Times New Roman" w:eastAsiaTheme="minorEastAsia" w:hAnsi="Times New Roman" w:cs="Times New Roman"/>
          <w:sz w:val="24"/>
          <w:szCs w:val="24"/>
        </w:rPr>
      </w:pPr>
    </w:p>
    <w:p w:rsidR="007F307A" w:rsidRDefault="007F307A" w:rsidP="00410468">
      <w:pPr>
        <w:pStyle w:val="SemEspaamen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oMath>
      </m:oMathPara>
    </w:p>
    <w:p w:rsidR="007F307A" w:rsidRDefault="007F307A" w:rsidP="00896A9A">
      <w:pPr>
        <w:pStyle w:val="SemEspaamento"/>
        <w:ind w:firstLine="708"/>
        <w:jc w:val="both"/>
        <w:rPr>
          <w:rFonts w:ascii="Times New Roman" w:eastAsiaTheme="minorEastAsia" w:hAnsi="Times New Roman" w:cs="Times New Roman"/>
          <w:sz w:val="24"/>
          <w:szCs w:val="24"/>
        </w:rPr>
      </w:pPr>
    </w:p>
    <w:p w:rsidR="007F307A" w:rsidRDefault="007F307A" w:rsidP="00896A9A">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Podemos concluir que para </w:t>
      </w:r>
      <w:r w:rsidR="007E15E6">
        <w:rPr>
          <w:rFonts w:ascii="Times New Roman" w:eastAsiaTheme="minorEastAsia" w:hAnsi="Times New Roman" w:cs="Times New Roman"/>
          <w:sz w:val="24"/>
          <w:szCs w:val="24"/>
        </w:rPr>
        <w:t xml:space="preserve">estar na condição de </w:t>
      </w:r>
      <w:r>
        <w:rPr>
          <w:rFonts w:ascii="Times New Roman" w:eastAsiaTheme="minorEastAsia" w:hAnsi="Times New Roman" w:cs="Times New Roman"/>
          <w:sz w:val="24"/>
          <w:szCs w:val="24"/>
        </w:rPr>
        <w:t>retas paralelas e colineares a condição será:</w:t>
      </w:r>
    </w:p>
    <w:p w:rsidR="007F307A" w:rsidRDefault="007F307A" w:rsidP="007F307A">
      <w:pPr>
        <w:pStyle w:val="SemEspaamento"/>
        <w:jc w:val="center"/>
        <w:rPr>
          <w:rFonts w:ascii="Times New Roman" w:eastAsiaTheme="minorEastAsia" w:hAnsi="Times New Roman" w:cs="Times New Roman"/>
          <w:sz w:val="24"/>
          <w:szCs w:val="24"/>
        </w:rPr>
      </w:pPr>
    </w:p>
    <w:p w:rsidR="007F307A" w:rsidRDefault="007F307A" w:rsidP="007F307A">
      <w:pPr>
        <w:pStyle w:val="SemEspaamen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e</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=0</m:t>
        </m:r>
      </m:oMath>
      <w:r w:rsidR="004522BA">
        <w:rPr>
          <w:rFonts w:ascii="Times New Roman" w:eastAsiaTheme="minorEastAsia" w:hAnsi="Times New Roman" w:cs="Times New Roman"/>
          <w:sz w:val="24"/>
          <w:szCs w:val="24"/>
        </w:rPr>
        <w:t xml:space="preserve"> (SPI)</w:t>
      </w:r>
    </w:p>
    <w:p w:rsidR="007F307A" w:rsidRDefault="007F307A" w:rsidP="00896A9A">
      <w:pPr>
        <w:pStyle w:val="SemEspaamento"/>
        <w:ind w:firstLine="708"/>
        <w:jc w:val="both"/>
        <w:rPr>
          <w:rFonts w:ascii="Times New Roman" w:eastAsiaTheme="minorEastAsia" w:hAnsi="Times New Roman" w:cs="Times New Roman"/>
          <w:sz w:val="24"/>
          <w:szCs w:val="24"/>
        </w:rPr>
      </w:pPr>
    </w:p>
    <w:p w:rsidR="007F307A" w:rsidRDefault="007F307A" w:rsidP="007F307A">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 para serem retas paralelas e não colineares a condição será:</w:t>
      </w:r>
    </w:p>
    <w:p w:rsidR="007F307A" w:rsidRDefault="007F307A" w:rsidP="007F307A">
      <w:pPr>
        <w:pStyle w:val="SemEspaamento"/>
        <w:jc w:val="center"/>
        <w:rPr>
          <w:rFonts w:ascii="Times New Roman" w:eastAsiaTheme="minorEastAsia" w:hAnsi="Times New Roman" w:cs="Times New Roman"/>
          <w:sz w:val="24"/>
          <w:szCs w:val="24"/>
        </w:rPr>
      </w:pPr>
    </w:p>
    <w:p w:rsidR="007F307A" w:rsidRDefault="007F307A" w:rsidP="007F307A">
      <w:pPr>
        <w:pStyle w:val="SemEspaamen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e</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≠0</m:t>
        </m:r>
      </m:oMath>
      <w:r w:rsidR="004522BA">
        <w:rPr>
          <w:rFonts w:ascii="Times New Roman" w:eastAsiaTheme="minorEastAsia" w:hAnsi="Times New Roman" w:cs="Times New Roman"/>
          <w:sz w:val="24"/>
          <w:szCs w:val="24"/>
        </w:rPr>
        <w:t xml:space="preserve"> (SI)</w:t>
      </w:r>
    </w:p>
    <w:p w:rsidR="007F307A" w:rsidRDefault="007F307A" w:rsidP="007F307A">
      <w:pPr>
        <w:pStyle w:val="SemEspaamento"/>
        <w:ind w:firstLine="708"/>
        <w:jc w:val="both"/>
        <w:rPr>
          <w:rFonts w:ascii="Times New Roman" w:eastAsiaTheme="minorEastAsia" w:hAnsi="Times New Roman" w:cs="Times New Roman"/>
          <w:sz w:val="24"/>
          <w:szCs w:val="24"/>
        </w:rPr>
      </w:pPr>
    </w:p>
    <w:p w:rsidR="00AF1AF8" w:rsidRDefault="008A69D2" w:rsidP="00896A9A">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Repare que se temos SPI, podemos encontrar a matriz solução,</w:t>
      </w:r>
      <w:r w:rsidR="008E31E1">
        <w:rPr>
          <w:rFonts w:ascii="Times New Roman" w:eastAsiaTheme="minorEastAsia" w:hAnsi="Times New Roman" w:cs="Times New Roman"/>
          <w:sz w:val="24"/>
          <w:szCs w:val="24"/>
        </w:rPr>
        <w:t xml:space="preserve"> com a possibilidade de ser</w:t>
      </w:r>
      <w:r>
        <w:rPr>
          <w:rFonts w:ascii="Times New Roman" w:eastAsiaTheme="minorEastAsia" w:hAnsi="Times New Roman" w:cs="Times New Roman"/>
          <w:sz w:val="24"/>
          <w:szCs w:val="24"/>
        </w:rPr>
        <w:t xml:space="preserve"> composta por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proofErr w:type="gramStart"/>
      <w:r>
        <w:rPr>
          <w:rFonts w:ascii="Times New Roman" w:eastAsiaTheme="minorEastAsia" w:hAnsi="Times New Roman" w:cs="Times New Roman"/>
          <w:sz w:val="24"/>
          <w:szCs w:val="24"/>
        </w:rPr>
        <w:t>, ...</w:t>
      </w:r>
      <w:proofErr w:type="gramEnd"/>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contendo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(m-1)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w:t>
      </w:r>
      <w:r w:rsidR="008E31E1">
        <w:rPr>
          <w:rFonts w:ascii="Times New Roman" w:eastAsiaTheme="minorEastAsia" w:hAnsi="Times New Roman" w:cs="Times New Roman"/>
          <w:sz w:val="24"/>
          <w:szCs w:val="24"/>
        </w:rPr>
        <w:t xml:space="preserve">então </w:t>
      </w:r>
      <w:r>
        <w:rPr>
          <w:rFonts w:ascii="Times New Roman" w:eastAsiaTheme="minorEastAsia" w:hAnsi="Times New Roman" w:cs="Times New Roman"/>
          <w:sz w:val="24"/>
          <w:szCs w:val="24"/>
        </w:rPr>
        <w:t xml:space="preserve">dizemos que o sistema linear é homogêneo e se tratando de um SPI com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=0</m:t>
        </m:r>
      </m:oMath>
      <w:r w:rsidR="008E31E1">
        <w:rPr>
          <w:rFonts w:ascii="Times New Roman" w:eastAsiaTheme="minorEastAsia" w:hAnsi="Times New Roman" w:cs="Times New Roman"/>
          <w:sz w:val="24"/>
          <w:szCs w:val="24"/>
        </w:rPr>
        <w:t xml:space="preserve"> e</w:t>
      </w:r>
      <w:r>
        <w:rPr>
          <w:rFonts w:ascii="Times New Roman" w:eastAsiaTheme="minorEastAsia" w:hAnsi="Times New Roman" w:cs="Times New Roman"/>
          <w:sz w:val="24"/>
          <w:szCs w:val="24"/>
        </w:rPr>
        <w:t xml:space="preserve"> afirmamos que há soluções diferentes da trivial </w:t>
      </w:r>
      <m:oMath>
        <m:r>
          <w:rPr>
            <w:rFonts w:ascii="Cambria Math" w:eastAsiaTheme="minorEastAsia" w:hAnsi="Cambria Math" w:cs="Times New Roman"/>
            <w:sz w:val="24"/>
            <w:szCs w:val="24"/>
          </w:rPr>
          <m:t>(0, 0, 0)</m:t>
        </m:r>
      </m:oMath>
      <w:r>
        <w:rPr>
          <w:rFonts w:ascii="Times New Roman" w:eastAsiaTheme="minorEastAsia" w:hAnsi="Times New Roman" w:cs="Times New Roman"/>
          <w:sz w:val="24"/>
          <w:szCs w:val="24"/>
        </w:rPr>
        <w:t>.</w:t>
      </w:r>
    </w:p>
    <w:p w:rsidR="000C507F" w:rsidRPr="00C40683" w:rsidRDefault="000E7E38" w:rsidP="00896A9A">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Já a</w:t>
      </w:r>
      <w:r w:rsidR="000C507F">
        <w:rPr>
          <w:rFonts w:ascii="Times New Roman" w:eastAsiaTheme="minorEastAsia" w:hAnsi="Times New Roman" w:cs="Times New Roman"/>
          <w:sz w:val="24"/>
          <w:szCs w:val="24"/>
        </w:rPr>
        <w:t xml:space="preserve"> resolução de sistemas lineares é de fácil operação quando trabalhado em calculadora algébrica. </w:t>
      </w:r>
      <w:r w:rsidR="005C4E0C">
        <w:rPr>
          <w:rFonts w:ascii="Times New Roman" w:eastAsiaTheme="minorEastAsia" w:hAnsi="Times New Roman" w:cs="Times New Roman"/>
          <w:sz w:val="24"/>
          <w:szCs w:val="24"/>
        </w:rPr>
        <w:t xml:space="preserve">Nesta breve atividade </w:t>
      </w:r>
      <w:r w:rsidR="000C507F">
        <w:rPr>
          <w:rFonts w:ascii="Times New Roman" w:eastAsiaTheme="minorEastAsia" w:hAnsi="Times New Roman" w:cs="Times New Roman"/>
          <w:sz w:val="24"/>
          <w:szCs w:val="24"/>
        </w:rPr>
        <w:t>utilizar</w:t>
      </w:r>
      <w:r w:rsidR="005C4E0C">
        <w:rPr>
          <w:rFonts w:ascii="Times New Roman" w:eastAsiaTheme="minorEastAsia" w:hAnsi="Times New Roman" w:cs="Times New Roman"/>
          <w:sz w:val="24"/>
          <w:szCs w:val="24"/>
        </w:rPr>
        <w:t>emos</w:t>
      </w:r>
      <w:r w:rsidR="000C507F">
        <w:rPr>
          <w:rFonts w:ascii="Times New Roman" w:eastAsiaTheme="minorEastAsia" w:hAnsi="Times New Roman" w:cs="Times New Roman"/>
          <w:sz w:val="24"/>
          <w:szCs w:val="24"/>
        </w:rPr>
        <w:t xml:space="preserve"> a calculadora </w:t>
      </w:r>
      <w:r w:rsidR="00D95033">
        <w:rPr>
          <w:rFonts w:ascii="Times New Roman" w:eastAsiaTheme="minorEastAsia" w:hAnsi="Times New Roman" w:cs="Times New Roman"/>
          <w:sz w:val="24"/>
          <w:szCs w:val="24"/>
        </w:rPr>
        <w:t xml:space="preserve">algébrica </w:t>
      </w:r>
      <w:r w:rsidR="000C507F">
        <w:rPr>
          <w:rFonts w:ascii="Times New Roman" w:eastAsiaTheme="minorEastAsia" w:hAnsi="Times New Roman" w:cs="Times New Roman"/>
          <w:sz w:val="24"/>
          <w:szCs w:val="24"/>
        </w:rPr>
        <w:t xml:space="preserve">“Máxima”, </w:t>
      </w:r>
      <w:r w:rsidR="00DE2AEA">
        <w:rPr>
          <w:rFonts w:ascii="Times New Roman" w:eastAsiaTheme="minorEastAsia" w:hAnsi="Times New Roman" w:cs="Times New Roman"/>
          <w:sz w:val="24"/>
          <w:szCs w:val="24"/>
        </w:rPr>
        <w:t xml:space="preserve">programa </w:t>
      </w:r>
      <w:r w:rsidR="000C507F">
        <w:rPr>
          <w:rFonts w:ascii="Times New Roman" w:eastAsiaTheme="minorEastAsia" w:hAnsi="Times New Roman" w:cs="Times New Roman"/>
          <w:sz w:val="24"/>
          <w:szCs w:val="24"/>
        </w:rPr>
        <w:t xml:space="preserve">gratuito, que usa linhas de comando para efetuar operações. </w:t>
      </w:r>
      <w:r w:rsidR="00423B11">
        <w:rPr>
          <w:rFonts w:ascii="Times New Roman" w:eastAsiaTheme="minorEastAsia" w:hAnsi="Times New Roman" w:cs="Times New Roman"/>
          <w:sz w:val="24"/>
          <w:szCs w:val="24"/>
        </w:rPr>
        <w:t>Aparentemente a calculadora não oferece restrições de número de linhas e de variáveis aceitas, logo os comandos citados ab</w:t>
      </w:r>
      <w:r w:rsidR="000E18C8">
        <w:rPr>
          <w:rFonts w:ascii="Times New Roman" w:eastAsiaTheme="minorEastAsia" w:hAnsi="Times New Roman" w:cs="Times New Roman"/>
          <w:sz w:val="24"/>
          <w:szCs w:val="24"/>
        </w:rPr>
        <w:t>a</w:t>
      </w:r>
      <w:r w:rsidR="00423B11">
        <w:rPr>
          <w:rFonts w:ascii="Times New Roman" w:eastAsiaTheme="minorEastAsia" w:hAnsi="Times New Roman" w:cs="Times New Roman"/>
          <w:sz w:val="24"/>
          <w:szCs w:val="24"/>
        </w:rPr>
        <w:t xml:space="preserve">ixo seguem a mesma sintaxe para sistemas mais robustos. </w:t>
      </w:r>
      <w:r w:rsidR="000C507F">
        <w:rPr>
          <w:rFonts w:ascii="Times New Roman" w:eastAsiaTheme="minorEastAsia" w:hAnsi="Times New Roman" w:cs="Times New Roman"/>
          <w:sz w:val="24"/>
          <w:szCs w:val="24"/>
        </w:rPr>
        <w:t xml:space="preserve">Podemos operar o cálculo de determinantes e resolução de sistemas, por exemplo: </w:t>
      </w:r>
    </w:p>
    <w:p w:rsidR="00DD0A8B" w:rsidRDefault="00DD0A8B" w:rsidP="00896A9A">
      <w:pPr>
        <w:pStyle w:val="SemEspaamento"/>
        <w:ind w:firstLine="708"/>
        <w:jc w:val="both"/>
        <w:rPr>
          <w:rFonts w:ascii="Times New Roman" w:eastAsiaTheme="minorEastAsia" w:hAnsi="Times New Roman" w:cs="Times New Roman"/>
          <w:sz w:val="24"/>
          <w:szCs w:val="24"/>
        </w:rPr>
      </w:pPr>
    </w:p>
    <w:p w:rsidR="00035FF0" w:rsidRDefault="00B97688" w:rsidP="00B9768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35FF0" w:rsidRPr="00035FF0">
        <w:rPr>
          <w:rFonts w:ascii="Times New Roman" w:eastAsiaTheme="minorEastAsia" w:hAnsi="Times New Roman" w:cs="Times New Roman"/>
          <w:b/>
          <w:sz w:val="24"/>
          <w:szCs w:val="24"/>
        </w:rPr>
        <w:t xml:space="preserve">Problema </w:t>
      </w:r>
      <w:proofErr w:type="gramStart"/>
      <w:r w:rsidR="00035FF0" w:rsidRPr="00035FF0">
        <w:rPr>
          <w:rFonts w:ascii="Times New Roman" w:eastAsiaTheme="minorEastAsia" w:hAnsi="Times New Roman" w:cs="Times New Roman"/>
          <w:b/>
          <w:sz w:val="24"/>
          <w:szCs w:val="24"/>
        </w:rPr>
        <w:t>1</w:t>
      </w:r>
      <w:proofErr w:type="gramEnd"/>
      <w:r w:rsidR="00035FF0" w:rsidRPr="00035FF0">
        <w:rPr>
          <w:rFonts w:ascii="Times New Roman" w:eastAsiaTheme="minorEastAsia" w:hAnsi="Times New Roman" w:cs="Times New Roman"/>
          <w:b/>
          <w:sz w:val="24"/>
          <w:szCs w:val="24"/>
        </w:rPr>
        <w:t>:</w:t>
      </w:r>
      <w:r w:rsidR="00035FF0">
        <w:rPr>
          <w:rFonts w:ascii="Times New Roman" w:eastAsiaTheme="minorEastAsia" w:hAnsi="Times New Roman" w:cs="Times New Roman"/>
          <w:sz w:val="24"/>
          <w:szCs w:val="24"/>
        </w:rPr>
        <w:t xml:space="preserve"> </w:t>
      </w:r>
    </w:p>
    <w:p w:rsidR="00035FF0" w:rsidRDefault="00035FF0" w:rsidP="00035FF0">
      <w:pPr>
        <w:pStyle w:val="SemEspaamento"/>
        <w:ind w:firstLine="708"/>
        <w:jc w:val="both"/>
        <w:rPr>
          <w:rFonts w:ascii="Times New Roman" w:eastAsiaTheme="minorEastAsia" w:hAnsi="Times New Roman" w:cs="Times New Roman"/>
          <w:sz w:val="24"/>
          <w:szCs w:val="24"/>
        </w:rPr>
      </w:pPr>
    </w:p>
    <w:p w:rsidR="000C507F" w:rsidRPr="00677A2D" w:rsidRDefault="000C507F" w:rsidP="00035FF0">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Resolver em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eqArr>
          </m:e>
        </m:d>
      </m:oMath>
    </w:p>
    <w:p w:rsidR="000C507F" w:rsidRDefault="000C507F" w:rsidP="000C507F">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Comando:</w:t>
      </w:r>
    </w:p>
    <w:p w:rsidR="00753586" w:rsidRDefault="00753586" w:rsidP="00753586">
      <w:pPr>
        <w:pStyle w:val="SemEspaamento"/>
        <w:jc w:val="center"/>
        <w:rPr>
          <w:rFonts w:ascii="Times New Roman" w:eastAsiaTheme="minorEastAsia" w:hAnsi="Times New Roman" w:cs="Times New Roman"/>
          <w:sz w:val="24"/>
          <w:szCs w:val="24"/>
        </w:rPr>
      </w:pPr>
      <w:proofErr w:type="spellStart"/>
      <w:proofErr w:type="gramStart"/>
      <w:r w:rsidRPr="00753586">
        <w:rPr>
          <w:rFonts w:ascii="Times New Roman" w:eastAsiaTheme="minorEastAsia" w:hAnsi="Times New Roman" w:cs="Times New Roman"/>
          <w:sz w:val="24"/>
          <w:szCs w:val="24"/>
        </w:rPr>
        <w:t>linsolve</w:t>
      </w:r>
      <w:proofErr w:type="spellEnd"/>
      <w:proofErr w:type="gramEnd"/>
      <w:r w:rsidRPr="00753586">
        <w:rPr>
          <w:rFonts w:ascii="Times New Roman" w:eastAsiaTheme="minorEastAsia" w:hAnsi="Times New Roman" w:cs="Times New Roman"/>
          <w:sz w:val="24"/>
          <w:szCs w:val="24"/>
        </w:rPr>
        <w:t>([a11*x1+a12*x2=b1, a21*x1+a22*x2=b2], [x1,x2]);</w:t>
      </w:r>
      <w:r>
        <w:rPr>
          <w:rFonts w:ascii="Times New Roman" w:eastAsiaTheme="minorEastAsia" w:hAnsi="Times New Roman" w:cs="Times New Roman"/>
          <w:sz w:val="24"/>
          <w:szCs w:val="24"/>
        </w:rPr>
        <w:t xml:space="preserve"> </w:t>
      </w:r>
    </w:p>
    <w:p w:rsidR="000C507F" w:rsidRDefault="00753586" w:rsidP="00753586">
      <w:pPr>
        <w:pStyle w:val="SemEspaamen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(aperte: </w:t>
      </w:r>
      <w:proofErr w:type="spellStart"/>
      <w:r>
        <w:rPr>
          <w:rFonts w:ascii="Times New Roman" w:eastAsiaTheme="minorEastAsia" w:hAnsi="Times New Roman" w:cs="Times New Roman"/>
          <w:sz w:val="24"/>
          <w:szCs w:val="24"/>
        </w:rPr>
        <w:t>Shift</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Enter</w:t>
      </w:r>
      <w:proofErr w:type="spellEnd"/>
      <w:r>
        <w:rPr>
          <w:rFonts w:ascii="Times New Roman" w:eastAsiaTheme="minorEastAsia" w:hAnsi="Times New Roman" w:cs="Times New Roman"/>
          <w:sz w:val="24"/>
          <w:szCs w:val="24"/>
        </w:rPr>
        <w:t>)</w:t>
      </w:r>
    </w:p>
    <w:p w:rsidR="00753586" w:rsidRDefault="00753586" w:rsidP="0075358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Resultado:</w:t>
      </w:r>
    </w:p>
    <w:p w:rsidR="00D027BF" w:rsidRDefault="004B552B" w:rsidP="00753586">
      <w:pPr>
        <w:pStyle w:val="SemEspaamento"/>
        <w:jc w:val="center"/>
        <w:rPr>
          <w:rFonts w:ascii="Times New Roman" w:eastAsiaTheme="minorEastAsia" w:hAnsi="Times New Roman" w:cs="Times New Roman"/>
          <w:sz w:val="24"/>
          <w:szCs w:val="24"/>
        </w:rPr>
      </w:pPr>
      <w:r w:rsidRPr="004B552B">
        <w:rPr>
          <w:rFonts w:ascii="Times New Roman" w:eastAsiaTheme="minorEastAsia" w:hAnsi="Times New Roman" w:cs="Times New Roman"/>
          <w:position w:val="-30"/>
          <w:sz w:val="24"/>
          <w:szCs w:val="24"/>
        </w:rPr>
        <w:object w:dxaOrig="3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75pt;height:34.4pt" o:ole="">
            <v:imagedata r:id="rId13" o:title=""/>
          </v:shape>
          <o:OLEObject Type="Embed" ProgID="Equation.DSMT4" ShapeID="_x0000_i1025" DrawAspect="Content" ObjectID="_1415621795" r:id="rId14"/>
        </w:object>
      </w:r>
    </w:p>
    <w:p w:rsidR="00035FF0" w:rsidRDefault="00035FF0" w:rsidP="00753586">
      <w:pPr>
        <w:pStyle w:val="SemEspaamento"/>
        <w:jc w:val="center"/>
        <w:rPr>
          <w:rFonts w:ascii="Times New Roman" w:eastAsiaTheme="minorEastAsia" w:hAnsi="Times New Roman" w:cs="Times New Roman"/>
          <w:sz w:val="24"/>
          <w:szCs w:val="24"/>
        </w:rPr>
      </w:pPr>
    </w:p>
    <w:p w:rsidR="00035FF0" w:rsidRDefault="00035FF0" w:rsidP="00B97688">
      <w:pPr>
        <w:pStyle w:val="SemEspaamento"/>
        <w:ind w:firstLine="708"/>
        <w:rPr>
          <w:rFonts w:ascii="Times New Roman" w:eastAsiaTheme="minorEastAsia" w:hAnsi="Times New Roman" w:cs="Times New Roman"/>
          <w:sz w:val="24"/>
          <w:szCs w:val="24"/>
        </w:rPr>
      </w:pPr>
      <w:r w:rsidRPr="00035FF0">
        <w:rPr>
          <w:rFonts w:ascii="Times New Roman" w:eastAsiaTheme="minorEastAsia" w:hAnsi="Times New Roman" w:cs="Times New Roman"/>
          <w:b/>
          <w:sz w:val="24"/>
          <w:szCs w:val="24"/>
        </w:rPr>
        <w:t xml:space="preserve">Problema </w:t>
      </w:r>
      <w:proofErr w:type="gramStart"/>
      <w:r>
        <w:rPr>
          <w:rFonts w:ascii="Times New Roman" w:eastAsiaTheme="minorEastAsia" w:hAnsi="Times New Roman" w:cs="Times New Roman"/>
          <w:b/>
          <w:sz w:val="24"/>
          <w:szCs w:val="24"/>
        </w:rPr>
        <w:t>2</w:t>
      </w:r>
      <w:proofErr w:type="gramEnd"/>
      <w:r w:rsidRPr="00035FF0">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w:t>
      </w:r>
    </w:p>
    <w:p w:rsidR="00035FF0" w:rsidRDefault="00035FF0" w:rsidP="00B97688">
      <w:pPr>
        <w:pStyle w:val="SemEspaamento"/>
        <w:ind w:firstLine="708"/>
        <w:rPr>
          <w:rFonts w:ascii="Times New Roman" w:eastAsiaTheme="minorEastAsia" w:hAnsi="Times New Roman" w:cs="Times New Roman"/>
          <w:sz w:val="24"/>
          <w:szCs w:val="24"/>
        </w:rPr>
      </w:pPr>
    </w:p>
    <w:p w:rsidR="000C507F" w:rsidRPr="000C507F" w:rsidRDefault="000C507F" w:rsidP="00B97688">
      <w:pPr>
        <w:pStyle w:val="SemEspaamento"/>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Calcular o determinante de </w:t>
      </w:r>
      <m:oMath>
        <m:r>
          <w:rPr>
            <w:rFonts w:ascii="Cambria Math" w:eastAsiaTheme="minorEastAsia" w:hAnsi="Cambria Math" w:cs="Times New Roman"/>
            <w:sz w:val="24"/>
            <w:szCs w:val="24"/>
          </w:rPr>
          <m:t>A=</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e>
              </m:mr>
            </m:m>
          </m:e>
        </m:d>
      </m:oMath>
    </w:p>
    <w:p w:rsidR="00753586" w:rsidRDefault="00753586" w:rsidP="0075358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Comando:</w:t>
      </w:r>
    </w:p>
    <w:p w:rsidR="00753586" w:rsidRDefault="00753586" w:rsidP="00753586">
      <w:pPr>
        <w:pStyle w:val="SemEspaamento"/>
        <w:jc w:val="center"/>
        <w:rPr>
          <w:rFonts w:ascii="Times New Roman" w:eastAsiaTheme="minorEastAsia" w:hAnsi="Times New Roman" w:cs="Times New Roman"/>
          <w:sz w:val="24"/>
          <w:szCs w:val="24"/>
        </w:rPr>
      </w:pPr>
      <w:proofErr w:type="spellStart"/>
      <w:proofErr w:type="gramStart"/>
      <w:r w:rsidRPr="00753586">
        <w:rPr>
          <w:rFonts w:ascii="Times New Roman" w:eastAsiaTheme="minorEastAsia" w:hAnsi="Times New Roman" w:cs="Times New Roman"/>
          <w:sz w:val="24"/>
          <w:szCs w:val="24"/>
        </w:rPr>
        <w:t>determinant</w:t>
      </w:r>
      <w:proofErr w:type="spellEnd"/>
      <w:proofErr w:type="gramEnd"/>
      <w:r w:rsidRPr="00753586">
        <w:rPr>
          <w:rFonts w:ascii="Times New Roman" w:eastAsiaTheme="minorEastAsia" w:hAnsi="Times New Roman" w:cs="Times New Roman"/>
          <w:sz w:val="24"/>
          <w:szCs w:val="24"/>
        </w:rPr>
        <w:t>(</w:t>
      </w:r>
      <w:proofErr w:type="spellStart"/>
      <w:r w:rsidRPr="00753586">
        <w:rPr>
          <w:rFonts w:ascii="Times New Roman" w:eastAsiaTheme="minorEastAsia" w:hAnsi="Times New Roman" w:cs="Times New Roman"/>
          <w:sz w:val="24"/>
          <w:szCs w:val="24"/>
        </w:rPr>
        <w:t>matrix</w:t>
      </w:r>
      <w:proofErr w:type="spellEnd"/>
      <w:r w:rsidRPr="00753586">
        <w:rPr>
          <w:rFonts w:ascii="Times New Roman" w:eastAsiaTheme="minorEastAsia" w:hAnsi="Times New Roman" w:cs="Times New Roman"/>
          <w:sz w:val="24"/>
          <w:szCs w:val="24"/>
        </w:rPr>
        <w:t>([a11,a12],[a21,a22]));</w:t>
      </w:r>
      <w:r>
        <w:rPr>
          <w:rFonts w:ascii="Times New Roman" w:eastAsiaTheme="minorEastAsia" w:hAnsi="Times New Roman" w:cs="Times New Roman"/>
          <w:sz w:val="24"/>
          <w:szCs w:val="24"/>
        </w:rPr>
        <w:t xml:space="preserve"> </w:t>
      </w:r>
    </w:p>
    <w:p w:rsidR="00753586" w:rsidRDefault="00753586" w:rsidP="00753586">
      <w:pPr>
        <w:pStyle w:val="SemEspaamen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(aperte: </w:t>
      </w:r>
      <w:proofErr w:type="spellStart"/>
      <w:r>
        <w:rPr>
          <w:rFonts w:ascii="Times New Roman" w:eastAsiaTheme="minorEastAsia" w:hAnsi="Times New Roman" w:cs="Times New Roman"/>
          <w:sz w:val="24"/>
          <w:szCs w:val="24"/>
        </w:rPr>
        <w:t>Shift</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Enter</w:t>
      </w:r>
      <w:proofErr w:type="spellEnd"/>
      <w:r>
        <w:rPr>
          <w:rFonts w:ascii="Times New Roman" w:eastAsiaTheme="minorEastAsia" w:hAnsi="Times New Roman" w:cs="Times New Roman"/>
          <w:sz w:val="24"/>
          <w:szCs w:val="24"/>
        </w:rPr>
        <w:t>)</w:t>
      </w:r>
    </w:p>
    <w:p w:rsidR="00753586" w:rsidRDefault="00753586" w:rsidP="0075358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Resultado:</w:t>
      </w:r>
    </w:p>
    <w:p w:rsidR="00753586" w:rsidRDefault="004B552B" w:rsidP="00753586">
      <w:pPr>
        <w:pStyle w:val="SemEspaamento"/>
        <w:jc w:val="center"/>
        <w:rPr>
          <w:rFonts w:ascii="Times New Roman" w:eastAsiaTheme="minorEastAsia" w:hAnsi="Times New Roman" w:cs="Times New Roman"/>
          <w:sz w:val="24"/>
          <w:szCs w:val="24"/>
        </w:rPr>
      </w:pPr>
      <w:r w:rsidRPr="004B552B">
        <w:rPr>
          <w:rFonts w:ascii="Times New Roman" w:eastAsiaTheme="minorEastAsia" w:hAnsi="Times New Roman" w:cs="Times New Roman"/>
          <w:position w:val="-14"/>
          <w:sz w:val="24"/>
          <w:szCs w:val="24"/>
        </w:rPr>
        <w:object w:dxaOrig="1320" w:dyaOrig="380">
          <v:shape id="_x0000_i1026" type="#_x0000_t75" style="width:66.65pt;height:18.25pt" o:ole="">
            <v:imagedata r:id="rId15" o:title=""/>
          </v:shape>
          <o:OLEObject Type="Embed" ProgID="Equation.DSMT4" ShapeID="_x0000_i1026" DrawAspect="Content" ObjectID="_1415621796" r:id="rId16"/>
        </w:object>
      </w:r>
    </w:p>
    <w:p w:rsidR="00DD0A8B" w:rsidRDefault="00DD0A8B" w:rsidP="00753586">
      <w:pPr>
        <w:pStyle w:val="SemEspaamento"/>
        <w:jc w:val="center"/>
        <w:rPr>
          <w:rFonts w:ascii="Times New Roman" w:eastAsiaTheme="minorEastAsia" w:hAnsi="Times New Roman" w:cs="Times New Roman"/>
          <w:sz w:val="24"/>
          <w:szCs w:val="24"/>
        </w:rPr>
      </w:pPr>
    </w:p>
    <w:p w:rsidR="004B552B" w:rsidRDefault="00035FF0" w:rsidP="00035FF0">
      <w:pPr>
        <w:pStyle w:val="SemEspaamen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sidRPr="00035FF0">
        <w:rPr>
          <w:rFonts w:ascii="Times New Roman" w:eastAsiaTheme="minorEastAsia" w:hAnsi="Times New Roman" w:cs="Times New Roman"/>
          <w:b/>
          <w:sz w:val="24"/>
          <w:szCs w:val="24"/>
        </w:rPr>
        <w:t xml:space="preserve">Problema </w:t>
      </w:r>
      <w:proofErr w:type="gramStart"/>
      <w:r>
        <w:rPr>
          <w:rFonts w:ascii="Times New Roman" w:eastAsiaTheme="minorEastAsia" w:hAnsi="Times New Roman" w:cs="Times New Roman"/>
          <w:b/>
          <w:sz w:val="24"/>
          <w:szCs w:val="24"/>
        </w:rPr>
        <w:t>3</w:t>
      </w:r>
      <w:proofErr w:type="gramEnd"/>
      <w:r w:rsidRPr="00035FF0">
        <w:rPr>
          <w:rFonts w:ascii="Times New Roman" w:eastAsiaTheme="minorEastAsia" w:hAnsi="Times New Roman" w:cs="Times New Roman"/>
          <w:b/>
          <w:sz w:val="24"/>
          <w:szCs w:val="24"/>
        </w:rPr>
        <w:t>:</w:t>
      </w:r>
    </w:p>
    <w:p w:rsidR="00035FF0" w:rsidRDefault="00035FF0" w:rsidP="00035FF0">
      <w:pPr>
        <w:pStyle w:val="SemEspaamento"/>
        <w:jc w:val="both"/>
        <w:rPr>
          <w:rFonts w:ascii="Times New Roman" w:eastAsiaTheme="minorEastAsia" w:hAnsi="Times New Roman" w:cs="Times New Roman"/>
          <w:sz w:val="24"/>
          <w:szCs w:val="24"/>
        </w:rPr>
      </w:pPr>
    </w:p>
    <w:p w:rsidR="000C507F" w:rsidRDefault="000C507F" w:rsidP="00B97688">
      <w:pPr>
        <w:pStyle w:val="SemEspaamento"/>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Calcular o determinante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
          </m:e>
        </m:d>
      </m:oMath>
    </w:p>
    <w:p w:rsidR="00753586" w:rsidRDefault="00753586" w:rsidP="0075358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Comando:</w:t>
      </w:r>
    </w:p>
    <w:p w:rsidR="00753586" w:rsidRDefault="00753586" w:rsidP="00753586">
      <w:pPr>
        <w:pStyle w:val="SemEspaamento"/>
        <w:jc w:val="center"/>
        <w:rPr>
          <w:rFonts w:ascii="Times New Roman" w:eastAsiaTheme="minorEastAsia" w:hAnsi="Times New Roman" w:cs="Times New Roman"/>
          <w:sz w:val="24"/>
          <w:szCs w:val="24"/>
        </w:rPr>
      </w:pPr>
      <w:proofErr w:type="spellStart"/>
      <w:proofErr w:type="gramStart"/>
      <w:r w:rsidRPr="00753586">
        <w:rPr>
          <w:rFonts w:ascii="Times New Roman" w:eastAsiaTheme="minorEastAsia" w:hAnsi="Times New Roman" w:cs="Times New Roman"/>
          <w:sz w:val="24"/>
          <w:szCs w:val="24"/>
        </w:rPr>
        <w:t>determinant</w:t>
      </w:r>
      <w:proofErr w:type="spellEnd"/>
      <w:proofErr w:type="gramEnd"/>
      <w:r w:rsidRPr="00753586">
        <w:rPr>
          <w:rFonts w:ascii="Times New Roman" w:eastAsiaTheme="minorEastAsia" w:hAnsi="Times New Roman" w:cs="Times New Roman"/>
          <w:sz w:val="24"/>
          <w:szCs w:val="24"/>
        </w:rPr>
        <w:t>(</w:t>
      </w:r>
      <w:proofErr w:type="spellStart"/>
      <w:r w:rsidRPr="00753586">
        <w:rPr>
          <w:rFonts w:ascii="Times New Roman" w:eastAsiaTheme="minorEastAsia" w:hAnsi="Times New Roman" w:cs="Times New Roman"/>
          <w:sz w:val="24"/>
          <w:szCs w:val="24"/>
        </w:rPr>
        <w:t>matrix</w:t>
      </w:r>
      <w:proofErr w:type="spellEnd"/>
      <w:r w:rsidRPr="00753586">
        <w:rPr>
          <w:rFonts w:ascii="Times New Roman" w:eastAsiaTheme="minorEastAsia" w:hAnsi="Times New Roman" w:cs="Times New Roman"/>
          <w:sz w:val="24"/>
          <w:szCs w:val="24"/>
        </w:rPr>
        <w:t xml:space="preserve">([a12,b1],[a22,b2])); </w:t>
      </w:r>
    </w:p>
    <w:p w:rsidR="00753586" w:rsidRDefault="00753586" w:rsidP="00753586">
      <w:pPr>
        <w:pStyle w:val="SemEspaamen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(aperte: </w:t>
      </w:r>
      <w:proofErr w:type="spellStart"/>
      <w:r>
        <w:rPr>
          <w:rFonts w:ascii="Times New Roman" w:eastAsiaTheme="minorEastAsia" w:hAnsi="Times New Roman" w:cs="Times New Roman"/>
          <w:sz w:val="24"/>
          <w:szCs w:val="24"/>
        </w:rPr>
        <w:t>Shift</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Enter</w:t>
      </w:r>
      <w:proofErr w:type="spellEnd"/>
      <w:r>
        <w:rPr>
          <w:rFonts w:ascii="Times New Roman" w:eastAsiaTheme="minorEastAsia" w:hAnsi="Times New Roman" w:cs="Times New Roman"/>
          <w:sz w:val="24"/>
          <w:szCs w:val="24"/>
        </w:rPr>
        <w:t>)</w:t>
      </w:r>
    </w:p>
    <w:p w:rsidR="00753586" w:rsidRDefault="00753586" w:rsidP="0075358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Resultado:</w:t>
      </w:r>
    </w:p>
    <w:p w:rsidR="000C507F" w:rsidRDefault="004B552B" w:rsidP="00753586">
      <w:pPr>
        <w:pStyle w:val="SemEspaamento"/>
        <w:ind w:firstLine="708"/>
        <w:jc w:val="center"/>
        <w:rPr>
          <w:rFonts w:ascii="Times New Roman" w:eastAsiaTheme="minorEastAsia" w:hAnsi="Times New Roman" w:cs="Times New Roman"/>
          <w:sz w:val="24"/>
          <w:szCs w:val="24"/>
        </w:rPr>
      </w:pPr>
      <w:r w:rsidRPr="004B552B">
        <w:rPr>
          <w:rFonts w:ascii="Times New Roman" w:eastAsiaTheme="minorEastAsia" w:hAnsi="Times New Roman" w:cs="Times New Roman"/>
          <w:position w:val="-14"/>
          <w:sz w:val="24"/>
          <w:szCs w:val="24"/>
        </w:rPr>
        <w:object w:dxaOrig="1180" w:dyaOrig="380">
          <v:shape id="_x0000_i1027" type="#_x0000_t75" style="width:59.1pt;height:18.25pt" o:ole="">
            <v:imagedata r:id="rId17" o:title=""/>
          </v:shape>
          <o:OLEObject Type="Embed" ProgID="Equation.DSMT4" ShapeID="_x0000_i1027" DrawAspect="Content" ObjectID="_1415621797" r:id="rId18"/>
        </w:object>
      </w:r>
    </w:p>
    <w:p w:rsidR="001376A2" w:rsidRDefault="001376A2" w:rsidP="00410468">
      <w:pPr>
        <w:pStyle w:val="SemEspaamento"/>
        <w:jc w:val="both"/>
        <w:rPr>
          <w:rFonts w:ascii="Times New Roman" w:hAnsi="Times New Roman" w:cs="Times New Roman"/>
          <w:sz w:val="24"/>
          <w:szCs w:val="24"/>
        </w:rPr>
      </w:pPr>
    </w:p>
    <w:p w:rsidR="005C4E0C" w:rsidRDefault="005C4E0C" w:rsidP="00410468">
      <w:pPr>
        <w:pStyle w:val="SemEspaamento"/>
        <w:jc w:val="both"/>
        <w:rPr>
          <w:rFonts w:ascii="Times New Roman" w:hAnsi="Times New Roman" w:cs="Times New Roman"/>
          <w:sz w:val="24"/>
          <w:szCs w:val="24"/>
        </w:rPr>
      </w:pPr>
    </w:p>
    <w:p w:rsidR="00846022" w:rsidRPr="006B598E" w:rsidRDefault="006B598E" w:rsidP="00410468">
      <w:pPr>
        <w:pStyle w:val="SemEspaamento"/>
        <w:jc w:val="both"/>
        <w:rPr>
          <w:rFonts w:ascii="Times New Roman" w:hAnsi="Times New Roman" w:cs="Times New Roman"/>
          <w:b/>
          <w:sz w:val="24"/>
          <w:szCs w:val="24"/>
        </w:rPr>
      </w:pPr>
      <w:r>
        <w:rPr>
          <w:rFonts w:ascii="Times New Roman" w:hAnsi="Times New Roman" w:cs="Times New Roman"/>
          <w:b/>
          <w:sz w:val="24"/>
          <w:szCs w:val="24"/>
        </w:rPr>
        <w:lastRenderedPageBreak/>
        <w:t>3.1.3</w:t>
      </w:r>
      <w:r w:rsidRPr="006B598E">
        <w:rPr>
          <w:rFonts w:ascii="Times New Roman" w:hAnsi="Times New Roman" w:cs="Times New Roman"/>
          <w:b/>
          <w:sz w:val="24"/>
          <w:szCs w:val="24"/>
        </w:rPr>
        <w:t xml:space="preserve"> Noções de probabilidade</w:t>
      </w:r>
      <w:r w:rsidR="00873592">
        <w:rPr>
          <w:rFonts w:ascii="Times New Roman" w:hAnsi="Times New Roman" w:cs="Times New Roman"/>
          <w:b/>
          <w:sz w:val="24"/>
          <w:szCs w:val="24"/>
        </w:rPr>
        <w:t xml:space="preserve"> e notação matricial</w:t>
      </w:r>
      <w:r>
        <w:rPr>
          <w:rFonts w:ascii="Times New Roman" w:hAnsi="Times New Roman" w:cs="Times New Roman"/>
          <w:b/>
          <w:sz w:val="24"/>
          <w:szCs w:val="24"/>
        </w:rPr>
        <w:t>:</w:t>
      </w:r>
    </w:p>
    <w:p w:rsidR="00BE684F" w:rsidRDefault="00BE684F" w:rsidP="00410468">
      <w:pPr>
        <w:pStyle w:val="SemEspaamento"/>
        <w:jc w:val="both"/>
        <w:rPr>
          <w:rFonts w:ascii="Times New Roman" w:hAnsi="Times New Roman" w:cs="Times New Roman"/>
          <w:sz w:val="24"/>
          <w:szCs w:val="24"/>
        </w:rPr>
      </w:pPr>
    </w:p>
    <w:p w:rsidR="00053233" w:rsidRDefault="00053233"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No ano de 1654, um jogador da sociedade parisiense, Chevalier de </w:t>
      </w:r>
      <w:proofErr w:type="spellStart"/>
      <w:r>
        <w:rPr>
          <w:rFonts w:ascii="Times New Roman" w:hAnsi="Times New Roman" w:cs="Times New Roman"/>
          <w:sz w:val="24"/>
          <w:szCs w:val="24"/>
        </w:rPr>
        <w:t>Mére</w:t>
      </w:r>
      <w:proofErr w:type="spellEnd"/>
      <w:r>
        <w:rPr>
          <w:rFonts w:ascii="Times New Roman" w:hAnsi="Times New Roman" w:cs="Times New Roman"/>
          <w:sz w:val="24"/>
          <w:szCs w:val="24"/>
        </w:rPr>
        <w:t xml:space="preserve"> (1607-</w:t>
      </w:r>
      <w:r w:rsidRPr="00053233">
        <w:rPr>
          <w:rFonts w:ascii="Times New Roman" w:hAnsi="Times New Roman" w:cs="Times New Roman"/>
          <w:sz w:val="24"/>
          <w:szCs w:val="24"/>
        </w:rPr>
        <w:t>1684</w:t>
      </w:r>
      <w:r>
        <w:rPr>
          <w:rFonts w:ascii="Times New Roman" w:hAnsi="Times New Roman" w:cs="Times New Roman"/>
          <w:sz w:val="24"/>
          <w:szCs w:val="24"/>
        </w:rPr>
        <w:t xml:space="preserve">), propôs ao matemático Blaise Pascal (1623-1662) algumas questões sobre probabilidade de vencer em jogos. Uma das questões </w:t>
      </w:r>
      <w:r w:rsidR="00F17D76">
        <w:rPr>
          <w:rFonts w:ascii="Times New Roman" w:hAnsi="Times New Roman" w:cs="Times New Roman"/>
          <w:sz w:val="24"/>
          <w:szCs w:val="24"/>
        </w:rPr>
        <w:t xml:space="preserve">abordadas foi: </w:t>
      </w:r>
      <w:r w:rsidR="00794886">
        <w:rPr>
          <w:rFonts w:ascii="Times New Roman" w:hAnsi="Times New Roman" w:cs="Times New Roman"/>
          <w:sz w:val="24"/>
          <w:szCs w:val="24"/>
        </w:rPr>
        <w:t>“</w:t>
      </w:r>
      <w:r w:rsidRPr="00794886">
        <w:rPr>
          <w:rFonts w:ascii="Times New Roman" w:hAnsi="Times New Roman" w:cs="Times New Roman"/>
          <w:sz w:val="24"/>
          <w:szCs w:val="24"/>
        </w:rPr>
        <w:t>Um jogo de dados entre dois adversários chega ao fim quando um dos jogadores vence três partidas. Se este jogo for interrompido antes do final, de que maneira cada um dos jogadores deverá ser indenizado?</w:t>
      </w:r>
      <w:r w:rsidR="00794886">
        <w:rPr>
          <w:rFonts w:ascii="Times New Roman" w:hAnsi="Times New Roman" w:cs="Times New Roman"/>
          <w:sz w:val="24"/>
          <w:szCs w:val="24"/>
        </w:rPr>
        <w:t>” (</w:t>
      </w:r>
      <w:r w:rsidR="00794886" w:rsidRPr="007B188C">
        <w:rPr>
          <w:rFonts w:ascii="Times New Roman" w:hAnsi="Times New Roman" w:cs="Times New Roman"/>
          <w:sz w:val="24"/>
          <w:szCs w:val="24"/>
        </w:rPr>
        <w:t>PAIVA, Manoel Rodrigues</w:t>
      </w:r>
      <w:r w:rsidR="00794886">
        <w:rPr>
          <w:rFonts w:ascii="Times New Roman" w:hAnsi="Times New Roman" w:cs="Times New Roman"/>
          <w:sz w:val="24"/>
          <w:szCs w:val="24"/>
        </w:rPr>
        <w:t>, 2009, p.</w:t>
      </w:r>
      <w:r w:rsidR="00E137D3" w:rsidRPr="00E137D3">
        <w:rPr>
          <w:rFonts w:ascii="Times New Roman" w:hAnsi="Times New Roman" w:cs="Times New Roman"/>
          <w:sz w:val="24"/>
          <w:szCs w:val="24"/>
        </w:rPr>
        <w:t>272</w:t>
      </w:r>
      <w:r w:rsidR="00794886">
        <w:rPr>
          <w:rFonts w:ascii="Times New Roman" w:hAnsi="Times New Roman" w:cs="Times New Roman"/>
          <w:sz w:val="24"/>
          <w:szCs w:val="24"/>
        </w:rPr>
        <w:t>).</w:t>
      </w:r>
    </w:p>
    <w:p w:rsidR="00053233" w:rsidRDefault="00053233" w:rsidP="000E18C8">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 xml:space="preserve">As reflexões deste problema e de outros informados por </w:t>
      </w:r>
      <w:proofErr w:type="spellStart"/>
      <w:r>
        <w:rPr>
          <w:rFonts w:ascii="Times New Roman" w:hAnsi="Times New Roman" w:cs="Times New Roman"/>
          <w:sz w:val="24"/>
          <w:szCs w:val="24"/>
        </w:rPr>
        <w:t>Mére</w:t>
      </w:r>
      <w:proofErr w:type="spellEnd"/>
      <w:r>
        <w:rPr>
          <w:rFonts w:ascii="Times New Roman" w:hAnsi="Times New Roman" w:cs="Times New Roman"/>
          <w:sz w:val="24"/>
          <w:szCs w:val="24"/>
        </w:rPr>
        <w:t xml:space="preserve"> levaram Pascal a se corresponder com Pierre de Fermat (1601-1665), o que desencadeou discussões sobre a necessidade de desenvolver novas teorias que mais tarde acabou recebendo o nome de teoria das probabilidades.  </w:t>
      </w:r>
    </w:p>
    <w:p w:rsidR="000E18C8" w:rsidRPr="000E18C8" w:rsidRDefault="000E18C8" w:rsidP="000E18C8">
      <w:pPr>
        <w:pStyle w:val="SemEspaamento"/>
        <w:ind w:firstLine="705"/>
        <w:jc w:val="both"/>
        <w:rPr>
          <w:rFonts w:ascii="Times New Roman" w:hAnsi="Times New Roman" w:cs="Times New Roman"/>
          <w:sz w:val="24"/>
          <w:szCs w:val="24"/>
        </w:rPr>
      </w:pPr>
      <w:r w:rsidRPr="000E18C8">
        <w:rPr>
          <w:rFonts w:ascii="Times New Roman" w:hAnsi="Times New Roman" w:cs="Times New Roman"/>
          <w:sz w:val="24"/>
          <w:szCs w:val="24"/>
        </w:rPr>
        <w:t xml:space="preserve">O </w:t>
      </w:r>
      <w:r>
        <w:rPr>
          <w:rFonts w:ascii="Times New Roman" w:hAnsi="Times New Roman" w:cs="Times New Roman"/>
          <w:sz w:val="24"/>
          <w:szCs w:val="24"/>
        </w:rPr>
        <w:t xml:space="preserve">pleno </w:t>
      </w:r>
      <w:r w:rsidRPr="000E18C8">
        <w:rPr>
          <w:rFonts w:ascii="Times New Roman" w:hAnsi="Times New Roman" w:cs="Times New Roman"/>
          <w:sz w:val="24"/>
          <w:szCs w:val="24"/>
        </w:rPr>
        <w:t xml:space="preserve">desenvolvimento das teorias da probabilidade e os avanços dos cálculos </w:t>
      </w:r>
      <w:r w:rsidR="00DC7CD8">
        <w:rPr>
          <w:rFonts w:ascii="Times New Roman" w:hAnsi="Times New Roman" w:cs="Times New Roman"/>
          <w:sz w:val="24"/>
          <w:szCs w:val="24"/>
        </w:rPr>
        <w:t>de probabilidade</w:t>
      </w:r>
      <w:r w:rsidR="00DC7CD8" w:rsidRPr="000E18C8">
        <w:rPr>
          <w:rFonts w:ascii="Times New Roman" w:hAnsi="Times New Roman" w:cs="Times New Roman"/>
          <w:sz w:val="24"/>
          <w:szCs w:val="24"/>
        </w:rPr>
        <w:t xml:space="preserve"> </w:t>
      </w:r>
      <w:r w:rsidRPr="000E18C8">
        <w:rPr>
          <w:rFonts w:ascii="Times New Roman" w:hAnsi="Times New Roman" w:cs="Times New Roman"/>
          <w:sz w:val="24"/>
          <w:szCs w:val="24"/>
        </w:rPr>
        <w:t xml:space="preserve">devem ser atribuídos a vários matemáticos. </w:t>
      </w:r>
      <w:r w:rsidR="00BE684F">
        <w:rPr>
          <w:rFonts w:ascii="Times New Roman" w:hAnsi="Times New Roman" w:cs="Times New Roman"/>
          <w:sz w:val="24"/>
          <w:szCs w:val="24"/>
        </w:rPr>
        <w:t>Agradecemos</w:t>
      </w:r>
      <w:r w:rsidRPr="000E18C8">
        <w:rPr>
          <w:rFonts w:ascii="Times New Roman" w:hAnsi="Times New Roman" w:cs="Times New Roman"/>
          <w:sz w:val="24"/>
          <w:szCs w:val="24"/>
        </w:rPr>
        <w:t xml:space="preserve"> </w:t>
      </w:r>
      <w:r w:rsidR="00DC7CD8">
        <w:rPr>
          <w:rFonts w:ascii="Times New Roman" w:hAnsi="Times New Roman" w:cs="Times New Roman"/>
          <w:sz w:val="24"/>
          <w:szCs w:val="24"/>
        </w:rPr>
        <w:t xml:space="preserve">principalmente </w:t>
      </w:r>
      <w:r w:rsidRPr="000E18C8">
        <w:rPr>
          <w:rFonts w:ascii="Times New Roman" w:hAnsi="Times New Roman" w:cs="Times New Roman"/>
          <w:sz w:val="24"/>
          <w:szCs w:val="24"/>
        </w:rPr>
        <w:t xml:space="preserve">aos algebristas italianos Pacioli, Cardano e Tartaglia </w:t>
      </w:r>
      <w:r w:rsidR="00BE684F">
        <w:rPr>
          <w:rFonts w:ascii="Times New Roman" w:hAnsi="Times New Roman" w:cs="Times New Roman"/>
          <w:sz w:val="24"/>
          <w:szCs w:val="24"/>
        </w:rPr>
        <w:t>com</w:t>
      </w:r>
      <w:r w:rsidRPr="000E18C8">
        <w:rPr>
          <w:rFonts w:ascii="Times New Roman" w:hAnsi="Times New Roman" w:cs="Times New Roman"/>
          <w:sz w:val="24"/>
          <w:szCs w:val="24"/>
        </w:rPr>
        <w:t xml:space="preserve"> as primeiras considerações </w:t>
      </w:r>
      <w:r w:rsidR="00DC7CD8">
        <w:rPr>
          <w:rFonts w:ascii="Times New Roman" w:hAnsi="Times New Roman" w:cs="Times New Roman"/>
          <w:sz w:val="24"/>
          <w:szCs w:val="24"/>
        </w:rPr>
        <w:t>calculadas</w:t>
      </w:r>
      <w:r w:rsidR="00DC7CD8" w:rsidRPr="000E18C8">
        <w:rPr>
          <w:rFonts w:ascii="Times New Roman" w:hAnsi="Times New Roman" w:cs="Times New Roman"/>
          <w:sz w:val="24"/>
          <w:szCs w:val="24"/>
        </w:rPr>
        <w:t xml:space="preserve"> </w:t>
      </w:r>
      <w:r w:rsidRPr="000E18C8">
        <w:rPr>
          <w:rFonts w:ascii="Times New Roman" w:hAnsi="Times New Roman" w:cs="Times New Roman"/>
          <w:sz w:val="24"/>
          <w:szCs w:val="24"/>
        </w:rPr>
        <w:t xml:space="preserve">acerca dos jogos e apostas. Dentre os </w:t>
      </w:r>
      <w:r w:rsidR="00BE684F">
        <w:rPr>
          <w:rFonts w:ascii="Times New Roman" w:hAnsi="Times New Roman" w:cs="Times New Roman"/>
          <w:sz w:val="24"/>
          <w:szCs w:val="24"/>
        </w:rPr>
        <w:t xml:space="preserve">matemáticos </w:t>
      </w:r>
      <w:r w:rsidRPr="000E18C8">
        <w:rPr>
          <w:rFonts w:ascii="Times New Roman" w:hAnsi="Times New Roman" w:cs="Times New Roman"/>
          <w:sz w:val="24"/>
          <w:szCs w:val="24"/>
        </w:rPr>
        <w:t xml:space="preserve">mais </w:t>
      </w:r>
      <w:r w:rsidR="00DC7CD8">
        <w:rPr>
          <w:rFonts w:ascii="Times New Roman" w:hAnsi="Times New Roman" w:cs="Times New Roman"/>
          <w:sz w:val="24"/>
          <w:szCs w:val="24"/>
        </w:rPr>
        <w:t>influentes</w:t>
      </w:r>
      <w:r w:rsidRPr="000E18C8">
        <w:rPr>
          <w:rFonts w:ascii="Times New Roman" w:hAnsi="Times New Roman" w:cs="Times New Roman"/>
          <w:sz w:val="24"/>
          <w:szCs w:val="24"/>
        </w:rPr>
        <w:t xml:space="preserve">, podemos </w:t>
      </w:r>
      <w:r w:rsidR="00DC7CD8">
        <w:rPr>
          <w:rFonts w:ascii="Times New Roman" w:hAnsi="Times New Roman" w:cs="Times New Roman"/>
          <w:sz w:val="24"/>
          <w:szCs w:val="24"/>
        </w:rPr>
        <w:t>destacar</w:t>
      </w:r>
      <w:r w:rsidRPr="000E18C8">
        <w:rPr>
          <w:rFonts w:ascii="Times New Roman" w:hAnsi="Times New Roman" w:cs="Times New Roman"/>
          <w:sz w:val="24"/>
          <w:szCs w:val="24"/>
        </w:rPr>
        <w:t xml:space="preserve">: </w:t>
      </w:r>
      <w:r>
        <w:rPr>
          <w:rFonts w:ascii="Times New Roman" w:hAnsi="Times New Roman" w:cs="Times New Roman"/>
          <w:sz w:val="24"/>
          <w:szCs w:val="24"/>
        </w:rPr>
        <w:t xml:space="preserve">Blaise Pascal, </w:t>
      </w:r>
      <w:r w:rsidRPr="000E18C8">
        <w:rPr>
          <w:rFonts w:ascii="Times New Roman" w:hAnsi="Times New Roman" w:cs="Times New Roman"/>
          <w:sz w:val="24"/>
          <w:szCs w:val="24"/>
        </w:rPr>
        <w:t>Pierre de Fermat</w:t>
      </w:r>
      <w:r>
        <w:rPr>
          <w:rFonts w:ascii="Times New Roman" w:hAnsi="Times New Roman" w:cs="Times New Roman"/>
          <w:sz w:val="24"/>
          <w:szCs w:val="24"/>
        </w:rPr>
        <w:t xml:space="preserve">, </w:t>
      </w:r>
      <w:r w:rsidRPr="000E18C8">
        <w:rPr>
          <w:rFonts w:ascii="Times New Roman" w:hAnsi="Times New Roman" w:cs="Times New Roman"/>
          <w:sz w:val="24"/>
          <w:szCs w:val="24"/>
        </w:rPr>
        <w:t>Jacob Bernoulli</w:t>
      </w:r>
      <w:r>
        <w:rPr>
          <w:rFonts w:ascii="Times New Roman" w:hAnsi="Times New Roman" w:cs="Times New Roman"/>
          <w:sz w:val="24"/>
          <w:szCs w:val="24"/>
        </w:rPr>
        <w:t xml:space="preserve">, </w:t>
      </w:r>
      <w:r w:rsidRPr="000E18C8">
        <w:rPr>
          <w:rFonts w:ascii="Times New Roman" w:hAnsi="Times New Roman" w:cs="Times New Roman"/>
          <w:sz w:val="24"/>
          <w:szCs w:val="24"/>
        </w:rPr>
        <w:t>Pierre Simon Laplace</w:t>
      </w:r>
      <w:r>
        <w:rPr>
          <w:rFonts w:ascii="Times New Roman" w:hAnsi="Times New Roman" w:cs="Times New Roman"/>
          <w:sz w:val="24"/>
          <w:szCs w:val="24"/>
        </w:rPr>
        <w:t xml:space="preserve">, </w:t>
      </w:r>
      <w:r w:rsidRPr="000E18C8">
        <w:rPr>
          <w:rFonts w:ascii="Times New Roman" w:hAnsi="Times New Roman" w:cs="Times New Roman"/>
          <w:sz w:val="24"/>
          <w:szCs w:val="24"/>
        </w:rPr>
        <w:t>Carl Friedrich Gauss</w:t>
      </w:r>
      <w:r>
        <w:rPr>
          <w:rFonts w:ascii="Times New Roman" w:hAnsi="Times New Roman" w:cs="Times New Roman"/>
          <w:sz w:val="24"/>
          <w:szCs w:val="24"/>
        </w:rPr>
        <w:t xml:space="preserve"> e </w:t>
      </w:r>
      <w:r w:rsidRPr="000E18C8">
        <w:rPr>
          <w:rFonts w:ascii="Times New Roman" w:hAnsi="Times New Roman" w:cs="Times New Roman"/>
          <w:sz w:val="24"/>
          <w:szCs w:val="24"/>
        </w:rPr>
        <w:t>Lenis Poisson</w:t>
      </w:r>
      <w:r>
        <w:rPr>
          <w:rFonts w:ascii="Times New Roman" w:hAnsi="Times New Roman" w:cs="Times New Roman"/>
          <w:sz w:val="24"/>
          <w:szCs w:val="24"/>
        </w:rPr>
        <w:t>.</w:t>
      </w:r>
      <w:r w:rsidRPr="000E18C8">
        <w:rPr>
          <w:rFonts w:ascii="Times New Roman" w:hAnsi="Times New Roman" w:cs="Times New Roman"/>
          <w:sz w:val="24"/>
          <w:szCs w:val="24"/>
        </w:rPr>
        <w:t xml:space="preserve"> </w:t>
      </w:r>
    </w:p>
    <w:p w:rsidR="000E18C8" w:rsidRDefault="00DC7CD8" w:rsidP="000E18C8">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O início do</w:t>
      </w:r>
      <w:r w:rsidR="000E18C8">
        <w:rPr>
          <w:rFonts w:ascii="Times New Roman" w:hAnsi="Times New Roman" w:cs="Times New Roman"/>
          <w:sz w:val="24"/>
          <w:szCs w:val="24"/>
        </w:rPr>
        <w:t xml:space="preserve"> cálculo</w:t>
      </w:r>
      <w:r w:rsidR="000E18C8" w:rsidRPr="000E18C8">
        <w:rPr>
          <w:rFonts w:ascii="Times New Roman" w:hAnsi="Times New Roman" w:cs="Times New Roman"/>
          <w:sz w:val="24"/>
          <w:szCs w:val="24"/>
        </w:rPr>
        <w:t xml:space="preserve"> das probabilidades e análise combinatória </w:t>
      </w:r>
      <w:r w:rsidR="00A05C3D" w:rsidRPr="000E18C8">
        <w:rPr>
          <w:rFonts w:ascii="Times New Roman" w:hAnsi="Times New Roman" w:cs="Times New Roman"/>
          <w:sz w:val="24"/>
          <w:szCs w:val="24"/>
        </w:rPr>
        <w:t>fo</w:t>
      </w:r>
      <w:r w:rsidR="00A05C3D">
        <w:rPr>
          <w:rFonts w:ascii="Times New Roman" w:hAnsi="Times New Roman" w:cs="Times New Roman"/>
          <w:sz w:val="24"/>
          <w:szCs w:val="24"/>
        </w:rPr>
        <w:t>i estabelecido</w:t>
      </w:r>
      <w:r w:rsidR="000E18C8" w:rsidRPr="000E18C8">
        <w:rPr>
          <w:rFonts w:ascii="Times New Roman" w:hAnsi="Times New Roman" w:cs="Times New Roman"/>
          <w:sz w:val="24"/>
          <w:szCs w:val="24"/>
        </w:rPr>
        <w:t xml:space="preserve"> por Pascal e Fermat, </w:t>
      </w:r>
      <w:r>
        <w:rPr>
          <w:rFonts w:ascii="Times New Roman" w:hAnsi="Times New Roman" w:cs="Times New Roman"/>
          <w:sz w:val="24"/>
          <w:szCs w:val="24"/>
        </w:rPr>
        <w:t>baseado em</w:t>
      </w:r>
      <w:r w:rsidRPr="000E18C8">
        <w:rPr>
          <w:rFonts w:ascii="Times New Roman" w:hAnsi="Times New Roman" w:cs="Times New Roman"/>
          <w:sz w:val="24"/>
          <w:szCs w:val="24"/>
        </w:rPr>
        <w:t xml:space="preserve"> </w:t>
      </w:r>
      <w:r w:rsidR="000E18C8" w:rsidRPr="000E18C8">
        <w:rPr>
          <w:rFonts w:ascii="Times New Roman" w:hAnsi="Times New Roman" w:cs="Times New Roman"/>
          <w:sz w:val="24"/>
          <w:szCs w:val="24"/>
        </w:rPr>
        <w:t>apostas no jogo de dados levanta</w:t>
      </w:r>
      <w:r w:rsidR="001A4BCC">
        <w:rPr>
          <w:rFonts w:ascii="Times New Roman" w:hAnsi="Times New Roman" w:cs="Times New Roman"/>
          <w:sz w:val="24"/>
          <w:szCs w:val="24"/>
        </w:rPr>
        <w:t>ndo</w:t>
      </w:r>
      <w:r w:rsidR="000E18C8" w:rsidRPr="000E18C8">
        <w:rPr>
          <w:rFonts w:ascii="Times New Roman" w:hAnsi="Times New Roman" w:cs="Times New Roman"/>
          <w:sz w:val="24"/>
          <w:szCs w:val="24"/>
        </w:rPr>
        <w:t xml:space="preserve"> diversas hipóteses </w:t>
      </w:r>
      <w:r w:rsidR="001A4BCC">
        <w:rPr>
          <w:rFonts w:ascii="Times New Roman" w:hAnsi="Times New Roman" w:cs="Times New Roman"/>
          <w:sz w:val="24"/>
          <w:szCs w:val="24"/>
        </w:rPr>
        <w:t xml:space="preserve">e seus </w:t>
      </w:r>
      <w:r w:rsidR="000E18C8" w:rsidRPr="000E18C8">
        <w:rPr>
          <w:rFonts w:ascii="Times New Roman" w:hAnsi="Times New Roman" w:cs="Times New Roman"/>
          <w:sz w:val="24"/>
          <w:szCs w:val="24"/>
        </w:rPr>
        <w:t xml:space="preserve">possíveis resultados, </w:t>
      </w:r>
      <w:r w:rsidR="001A4BCC">
        <w:rPr>
          <w:rFonts w:ascii="Times New Roman" w:hAnsi="Times New Roman" w:cs="Times New Roman"/>
          <w:sz w:val="24"/>
          <w:szCs w:val="24"/>
        </w:rPr>
        <w:t>garanti</w:t>
      </w:r>
      <w:r w:rsidR="00BC6A4F">
        <w:rPr>
          <w:rFonts w:ascii="Times New Roman" w:hAnsi="Times New Roman" w:cs="Times New Roman"/>
          <w:sz w:val="24"/>
          <w:szCs w:val="24"/>
        </w:rPr>
        <w:t>ndo o espaço</w:t>
      </w:r>
      <w:r w:rsidR="001A4BCC">
        <w:rPr>
          <w:rFonts w:ascii="Times New Roman" w:hAnsi="Times New Roman" w:cs="Times New Roman"/>
          <w:sz w:val="24"/>
          <w:szCs w:val="24"/>
        </w:rPr>
        <w:t xml:space="preserve"> </w:t>
      </w:r>
      <w:r w:rsidR="00BC6A4F">
        <w:rPr>
          <w:rFonts w:ascii="Times New Roman" w:hAnsi="Times New Roman" w:cs="Times New Roman"/>
          <w:sz w:val="24"/>
          <w:szCs w:val="24"/>
        </w:rPr>
        <w:t>d</w:t>
      </w:r>
      <w:r w:rsidR="001A4BCC">
        <w:rPr>
          <w:rFonts w:ascii="Times New Roman" w:hAnsi="Times New Roman" w:cs="Times New Roman"/>
          <w:sz w:val="24"/>
          <w:szCs w:val="24"/>
        </w:rPr>
        <w:t>a</w:t>
      </w:r>
      <w:r w:rsidR="000E18C8" w:rsidRPr="000E18C8">
        <w:rPr>
          <w:rFonts w:ascii="Times New Roman" w:hAnsi="Times New Roman" w:cs="Times New Roman"/>
          <w:sz w:val="24"/>
          <w:szCs w:val="24"/>
        </w:rPr>
        <w:t xml:space="preserve"> teoria das probabilidades como </w:t>
      </w:r>
      <w:r w:rsidR="001A4BCC">
        <w:rPr>
          <w:rFonts w:ascii="Times New Roman" w:hAnsi="Times New Roman" w:cs="Times New Roman"/>
          <w:sz w:val="24"/>
          <w:szCs w:val="24"/>
        </w:rPr>
        <w:t xml:space="preserve">uma </w:t>
      </w:r>
      <w:r w:rsidR="000E18C8" w:rsidRPr="000E18C8">
        <w:rPr>
          <w:rFonts w:ascii="Times New Roman" w:hAnsi="Times New Roman" w:cs="Times New Roman"/>
          <w:sz w:val="24"/>
          <w:szCs w:val="24"/>
        </w:rPr>
        <w:t xml:space="preserve">ciência. </w:t>
      </w:r>
    </w:p>
    <w:p w:rsidR="000E18C8" w:rsidRPr="000E18C8" w:rsidRDefault="000E18C8" w:rsidP="001A70CF">
      <w:pPr>
        <w:pStyle w:val="SemEspaamento"/>
        <w:ind w:firstLine="705"/>
        <w:jc w:val="both"/>
        <w:rPr>
          <w:rFonts w:ascii="Times New Roman" w:hAnsi="Times New Roman" w:cs="Times New Roman"/>
          <w:sz w:val="24"/>
          <w:szCs w:val="24"/>
        </w:rPr>
      </w:pPr>
      <w:r w:rsidRPr="000E18C8">
        <w:rPr>
          <w:rFonts w:ascii="Times New Roman" w:hAnsi="Times New Roman" w:cs="Times New Roman"/>
          <w:sz w:val="24"/>
          <w:szCs w:val="24"/>
        </w:rPr>
        <w:t xml:space="preserve">Bernoulli </w:t>
      </w:r>
      <w:r w:rsidR="001A4BCC">
        <w:rPr>
          <w:rFonts w:ascii="Times New Roman" w:hAnsi="Times New Roman" w:cs="Times New Roman"/>
          <w:sz w:val="24"/>
          <w:szCs w:val="24"/>
        </w:rPr>
        <w:t>contribuiu em vários procedimentos</w:t>
      </w:r>
      <w:r w:rsidRPr="000E18C8">
        <w:rPr>
          <w:rFonts w:ascii="Times New Roman" w:hAnsi="Times New Roman" w:cs="Times New Roman"/>
          <w:sz w:val="24"/>
          <w:szCs w:val="24"/>
        </w:rPr>
        <w:t xml:space="preserve">, </w:t>
      </w:r>
      <w:r w:rsidR="001A70CF">
        <w:rPr>
          <w:rFonts w:ascii="Times New Roman" w:hAnsi="Times New Roman" w:cs="Times New Roman"/>
          <w:sz w:val="24"/>
          <w:szCs w:val="24"/>
        </w:rPr>
        <w:t xml:space="preserve">que vão desde </w:t>
      </w:r>
      <w:r w:rsidRPr="000E18C8">
        <w:rPr>
          <w:rFonts w:ascii="Times New Roman" w:hAnsi="Times New Roman" w:cs="Times New Roman"/>
          <w:sz w:val="24"/>
          <w:szCs w:val="24"/>
        </w:rPr>
        <w:t>combinações</w:t>
      </w:r>
      <w:r w:rsidR="001A4BCC">
        <w:rPr>
          <w:rFonts w:ascii="Times New Roman" w:hAnsi="Times New Roman" w:cs="Times New Roman"/>
          <w:sz w:val="24"/>
          <w:szCs w:val="24"/>
        </w:rPr>
        <w:t xml:space="preserve"> e</w:t>
      </w:r>
      <w:r w:rsidRPr="000E18C8">
        <w:rPr>
          <w:rFonts w:ascii="Times New Roman" w:hAnsi="Times New Roman" w:cs="Times New Roman"/>
          <w:sz w:val="24"/>
          <w:szCs w:val="24"/>
        </w:rPr>
        <w:t xml:space="preserve"> permutações </w:t>
      </w:r>
      <w:r w:rsidR="00BC6A4F">
        <w:rPr>
          <w:rFonts w:ascii="Times New Roman" w:hAnsi="Times New Roman" w:cs="Times New Roman"/>
          <w:sz w:val="24"/>
          <w:szCs w:val="24"/>
        </w:rPr>
        <w:t xml:space="preserve">simples </w:t>
      </w:r>
      <w:r w:rsidR="001A70CF">
        <w:rPr>
          <w:rFonts w:ascii="Times New Roman" w:hAnsi="Times New Roman" w:cs="Times New Roman"/>
          <w:sz w:val="24"/>
          <w:szCs w:val="24"/>
        </w:rPr>
        <w:t xml:space="preserve">até </w:t>
      </w:r>
      <w:r w:rsidRPr="000E18C8">
        <w:rPr>
          <w:rFonts w:ascii="Times New Roman" w:hAnsi="Times New Roman" w:cs="Times New Roman"/>
          <w:sz w:val="24"/>
          <w:szCs w:val="24"/>
        </w:rPr>
        <w:t>a classificação binomial. Laplace formulou a regra de sucessão e</w:t>
      </w:r>
      <w:r w:rsidR="001A70CF">
        <w:rPr>
          <w:rFonts w:ascii="Times New Roman" w:hAnsi="Times New Roman" w:cs="Times New Roman"/>
          <w:sz w:val="24"/>
          <w:szCs w:val="24"/>
        </w:rPr>
        <w:t>nquanto</w:t>
      </w:r>
      <w:r w:rsidRPr="000E18C8">
        <w:rPr>
          <w:rFonts w:ascii="Times New Roman" w:hAnsi="Times New Roman" w:cs="Times New Roman"/>
          <w:sz w:val="24"/>
          <w:szCs w:val="24"/>
        </w:rPr>
        <w:t xml:space="preserve"> Gauss estabelecia o método dos mínimos quadrados </w:t>
      </w:r>
      <w:r w:rsidR="001A70CF">
        <w:rPr>
          <w:rFonts w:ascii="Times New Roman" w:hAnsi="Times New Roman" w:cs="Times New Roman"/>
          <w:sz w:val="24"/>
          <w:szCs w:val="24"/>
        </w:rPr>
        <w:t xml:space="preserve">que </w:t>
      </w:r>
      <w:r w:rsidR="001A4BCC">
        <w:rPr>
          <w:rFonts w:ascii="Times New Roman" w:hAnsi="Times New Roman" w:cs="Times New Roman"/>
          <w:sz w:val="24"/>
          <w:szCs w:val="24"/>
        </w:rPr>
        <w:t xml:space="preserve">serviu de base para </w:t>
      </w:r>
      <w:r w:rsidR="001A70CF">
        <w:rPr>
          <w:rFonts w:ascii="Times New Roman" w:hAnsi="Times New Roman" w:cs="Times New Roman"/>
          <w:sz w:val="24"/>
          <w:szCs w:val="24"/>
        </w:rPr>
        <w:t xml:space="preserve">a regressão polinomial univariada até a multivariada </w:t>
      </w:r>
      <w:r w:rsidRPr="000E18C8">
        <w:rPr>
          <w:rFonts w:ascii="Times New Roman" w:hAnsi="Times New Roman" w:cs="Times New Roman"/>
          <w:sz w:val="24"/>
          <w:szCs w:val="24"/>
        </w:rPr>
        <w:t xml:space="preserve">e </w:t>
      </w:r>
      <w:r w:rsidR="001A4BCC">
        <w:rPr>
          <w:rFonts w:ascii="Times New Roman" w:hAnsi="Times New Roman" w:cs="Times New Roman"/>
          <w:sz w:val="24"/>
          <w:szCs w:val="24"/>
        </w:rPr>
        <w:t xml:space="preserve">também </w:t>
      </w:r>
      <w:r w:rsidRPr="000E18C8">
        <w:rPr>
          <w:rFonts w:ascii="Times New Roman" w:hAnsi="Times New Roman" w:cs="Times New Roman"/>
          <w:sz w:val="24"/>
          <w:szCs w:val="24"/>
        </w:rPr>
        <w:t>a lei das distribuições das probabilidades</w:t>
      </w:r>
      <w:r w:rsidR="001A70CF">
        <w:rPr>
          <w:rFonts w:ascii="Times New Roman" w:hAnsi="Times New Roman" w:cs="Times New Roman"/>
          <w:sz w:val="24"/>
          <w:szCs w:val="24"/>
        </w:rPr>
        <w:t xml:space="preserve">, </w:t>
      </w:r>
      <w:r w:rsidR="001A4BCC">
        <w:rPr>
          <w:rFonts w:ascii="Times New Roman" w:hAnsi="Times New Roman" w:cs="Times New Roman"/>
          <w:sz w:val="24"/>
          <w:szCs w:val="24"/>
        </w:rPr>
        <w:t xml:space="preserve">que ficou </w:t>
      </w:r>
      <w:r w:rsidR="001A70CF">
        <w:rPr>
          <w:rFonts w:ascii="Times New Roman" w:hAnsi="Times New Roman" w:cs="Times New Roman"/>
          <w:sz w:val="24"/>
          <w:szCs w:val="24"/>
        </w:rPr>
        <w:t>conhecida como “curva normal” ou “curva de Gauss”</w:t>
      </w:r>
      <w:r w:rsidRPr="000E18C8">
        <w:rPr>
          <w:rFonts w:ascii="Times New Roman" w:hAnsi="Times New Roman" w:cs="Times New Roman"/>
          <w:sz w:val="24"/>
          <w:szCs w:val="24"/>
        </w:rPr>
        <w:t xml:space="preserve">. </w:t>
      </w:r>
    </w:p>
    <w:p w:rsidR="000E18C8" w:rsidRDefault="000E18C8" w:rsidP="001A70CF">
      <w:pPr>
        <w:pStyle w:val="SemEspaamento"/>
        <w:ind w:firstLine="705"/>
        <w:jc w:val="both"/>
        <w:rPr>
          <w:rFonts w:ascii="Times New Roman" w:hAnsi="Times New Roman" w:cs="Times New Roman"/>
          <w:sz w:val="24"/>
          <w:szCs w:val="24"/>
        </w:rPr>
      </w:pPr>
      <w:r w:rsidRPr="000E18C8">
        <w:rPr>
          <w:rFonts w:ascii="Times New Roman" w:hAnsi="Times New Roman" w:cs="Times New Roman"/>
          <w:sz w:val="24"/>
          <w:szCs w:val="24"/>
        </w:rPr>
        <w:t>Atualmente os estudos relacionados às probabilidades são utilizados em diversas situações</w:t>
      </w:r>
      <w:r w:rsidR="005C4E0C" w:rsidRPr="000E18C8">
        <w:rPr>
          <w:rFonts w:ascii="Times New Roman" w:hAnsi="Times New Roman" w:cs="Times New Roman"/>
          <w:sz w:val="24"/>
          <w:szCs w:val="24"/>
        </w:rPr>
        <w:t>, pois</w:t>
      </w:r>
      <w:r w:rsidRPr="000E18C8">
        <w:rPr>
          <w:rFonts w:ascii="Times New Roman" w:hAnsi="Times New Roman" w:cs="Times New Roman"/>
          <w:sz w:val="24"/>
          <w:szCs w:val="24"/>
        </w:rPr>
        <w:t xml:space="preserve"> possuem axiomas, teoremas e definições bem </w:t>
      </w:r>
      <w:r w:rsidR="001A70CF" w:rsidRPr="000E18C8">
        <w:rPr>
          <w:rFonts w:ascii="Times New Roman" w:hAnsi="Times New Roman" w:cs="Times New Roman"/>
          <w:sz w:val="24"/>
          <w:szCs w:val="24"/>
        </w:rPr>
        <w:t>incisivos</w:t>
      </w:r>
      <w:r w:rsidR="0091687E">
        <w:rPr>
          <w:rFonts w:ascii="Times New Roman" w:hAnsi="Times New Roman" w:cs="Times New Roman"/>
          <w:sz w:val="24"/>
          <w:szCs w:val="24"/>
        </w:rPr>
        <w:t xml:space="preserve">, cuja aplicação </w:t>
      </w:r>
      <w:r w:rsidRPr="000E18C8">
        <w:rPr>
          <w:rFonts w:ascii="Times New Roman" w:hAnsi="Times New Roman" w:cs="Times New Roman"/>
          <w:sz w:val="24"/>
          <w:szCs w:val="24"/>
        </w:rPr>
        <w:t xml:space="preserve">principal diz respeito ao estudo da </w:t>
      </w:r>
      <w:r w:rsidR="00BC6A4F" w:rsidRPr="000E18C8">
        <w:rPr>
          <w:rFonts w:ascii="Times New Roman" w:hAnsi="Times New Roman" w:cs="Times New Roman"/>
          <w:sz w:val="24"/>
          <w:szCs w:val="24"/>
        </w:rPr>
        <w:t>equidade</w:t>
      </w:r>
      <w:r w:rsidRPr="000E18C8">
        <w:rPr>
          <w:rFonts w:ascii="Times New Roman" w:hAnsi="Times New Roman" w:cs="Times New Roman"/>
          <w:sz w:val="24"/>
          <w:szCs w:val="24"/>
        </w:rPr>
        <w:t xml:space="preserve"> dos jogos e </w:t>
      </w:r>
      <w:r w:rsidR="00BC6A4F">
        <w:rPr>
          <w:rFonts w:ascii="Times New Roman" w:hAnsi="Times New Roman" w:cs="Times New Roman"/>
          <w:sz w:val="24"/>
          <w:szCs w:val="24"/>
        </w:rPr>
        <w:t>seus</w:t>
      </w:r>
      <w:r w:rsidR="00BC6A4F" w:rsidRPr="000E18C8">
        <w:rPr>
          <w:rFonts w:ascii="Times New Roman" w:hAnsi="Times New Roman" w:cs="Times New Roman"/>
          <w:sz w:val="24"/>
          <w:szCs w:val="24"/>
        </w:rPr>
        <w:t xml:space="preserve"> </w:t>
      </w:r>
      <w:r w:rsidRPr="000E18C8">
        <w:rPr>
          <w:rFonts w:ascii="Times New Roman" w:hAnsi="Times New Roman" w:cs="Times New Roman"/>
          <w:sz w:val="24"/>
          <w:szCs w:val="24"/>
        </w:rPr>
        <w:t>respectivos prêmios.</w:t>
      </w:r>
    </w:p>
    <w:p w:rsidR="000E18C8" w:rsidRDefault="00A22C72" w:rsidP="000E18C8">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 xml:space="preserve">Quanto </w:t>
      </w:r>
      <w:r w:rsidR="00EC5551">
        <w:rPr>
          <w:rFonts w:ascii="Times New Roman" w:hAnsi="Times New Roman" w:cs="Times New Roman"/>
          <w:sz w:val="24"/>
          <w:szCs w:val="24"/>
        </w:rPr>
        <w:t>a</w:t>
      </w:r>
      <w:r>
        <w:rPr>
          <w:rFonts w:ascii="Times New Roman" w:hAnsi="Times New Roman" w:cs="Times New Roman"/>
          <w:sz w:val="24"/>
          <w:szCs w:val="24"/>
        </w:rPr>
        <w:t>o conhecimento de probabilidade necessário para desenvolver a proposta deste trabalho, se resume em identificar o espaço amostral e os eventos que o compõem</w:t>
      </w:r>
      <w:r w:rsidR="0047475C">
        <w:rPr>
          <w:rFonts w:ascii="Times New Roman" w:hAnsi="Times New Roman" w:cs="Times New Roman"/>
          <w:sz w:val="24"/>
          <w:szCs w:val="24"/>
        </w:rPr>
        <w:t xml:space="preserve"> e como devemos criar uma matriz de eventos</w:t>
      </w:r>
      <w:r>
        <w:rPr>
          <w:rFonts w:ascii="Times New Roman" w:hAnsi="Times New Roman" w:cs="Times New Roman"/>
          <w:sz w:val="24"/>
          <w:szCs w:val="24"/>
        </w:rPr>
        <w:t>.</w:t>
      </w:r>
    </w:p>
    <w:p w:rsidR="000E18C8" w:rsidRDefault="0047475C" w:rsidP="0047475C">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 xml:space="preserve">Podemos definir o conjunto de todos os resultados possíveis de um experimento aleatório como espaço amostral e qualquer subconjunto deste espaço amostral </w:t>
      </w:r>
      <w:proofErr w:type="gramStart"/>
      <w:r>
        <w:rPr>
          <w:rFonts w:ascii="Times New Roman" w:hAnsi="Times New Roman" w:cs="Times New Roman"/>
          <w:sz w:val="24"/>
          <w:szCs w:val="24"/>
        </w:rPr>
        <w:t>é chamado de evento</w:t>
      </w:r>
      <w:proofErr w:type="gramEnd"/>
      <w:r>
        <w:rPr>
          <w:rFonts w:ascii="Times New Roman" w:hAnsi="Times New Roman" w:cs="Times New Roman"/>
          <w:sz w:val="24"/>
          <w:szCs w:val="24"/>
        </w:rPr>
        <w:t xml:space="preserve">. Por exemplo, um jogo de cara e </w:t>
      </w:r>
      <w:r w:rsidR="00BC6A4F">
        <w:rPr>
          <w:rFonts w:ascii="Times New Roman" w:hAnsi="Times New Roman" w:cs="Times New Roman"/>
          <w:sz w:val="24"/>
          <w:szCs w:val="24"/>
        </w:rPr>
        <w:t>coroa. A</w:t>
      </w:r>
      <w:r>
        <w:rPr>
          <w:rFonts w:ascii="Times New Roman" w:hAnsi="Times New Roman" w:cs="Times New Roman"/>
          <w:sz w:val="24"/>
          <w:szCs w:val="24"/>
        </w:rPr>
        <w:t xml:space="preserve">o lançar uma moeda pode sair apenas cara ou coroa, com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elemento</w:t>
      </w:r>
      <w:r w:rsidR="00EC5551">
        <w:rPr>
          <w:rFonts w:ascii="Times New Roman" w:hAnsi="Times New Roman" w:cs="Times New Roman"/>
          <w:sz w:val="24"/>
          <w:szCs w:val="24"/>
        </w:rPr>
        <w:t xml:space="preserve"> em</w:t>
      </w:r>
      <w:r>
        <w:rPr>
          <w:rFonts w:ascii="Times New Roman" w:hAnsi="Times New Roman" w:cs="Times New Roman"/>
          <w:sz w:val="24"/>
          <w:szCs w:val="24"/>
        </w:rPr>
        <w:t xml:space="preserve"> cada</w:t>
      </w:r>
      <w:r w:rsidR="00EC5551">
        <w:rPr>
          <w:rFonts w:ascii="Times New Roman" w:hAnsi="Times New Roman" w:cs="Times New Roman"/>
          <w:sz w:val="24"/>
          <w:szCs w:val="24"/>
        </w:rPr>
        <w:t xml:space="preserve"> situação</w:t>
      </w:r>
      <w:r>
        <w:rPr>
          <w:rFonts w:ascii="Times New Roman" w:hAnsi="Times New Roman" w:cs="Times New Roman"/>
          <w:sz w:val="24"/>
          <w:szCs w:val="24"/>
        </w:rPr>
        <w:t xml:space="preserve">, e o espaço amostral </w:t>
      </w:r>
      <w:r w:rsidR="00BC6A4F">
        <w:rPr>
          <w:rFonts w:ascii="Times New Roman" w:hAnsi="Times New Roman" w:cs="Times New Roman"/>
          <w:sz w:val="24"/>
          <w:szCs w:val="24"/>
        </w:rPr>
        <w:t>será</w:t>
      </w:r>
      <w:r>
        <w:rPr>
          <w:rFonts w:ascii="Times New Roman" w:hAnsi="Times New Roman" w:cs="Times New Roman"/>
          <w:sz w:val="24"/>
          <w:szCs w:val="24"/>
        </w:rPr>
        <w:t xml:space="preserve"> {cara, coroa} com 2 elementos. </w:t>
      </w:r>
      <w:r w:rsidR="00EC5551">
        <w:rPr>
          <w:rFonts w:ascii="Times New Roman" w:hAnsi="Times New Roman" w:cs="Times New Roman"/>
          <w:sz w:val="24"/>
          <w:szCs w:val="24"/>
        </w:rPr>
        <w:t xml:space="preserve">Outro exemplo é o </w:t>
      </w:r>
      <w:r>
        <w:rPr>
          <w:rFonts w:ascii="Times New Roman" w:hAnsi="Times New Roman" w:cs="Times New Roman"/>
          <w:sz w:val="24"/>
          <w:szCs w:val="24"/>
        </w:rPr>
        <w:t>jogo de lançamento de um dado de seis faces</w:t>
      </w:r>
      <w:r w:rsidR="00EC5551">
        <w:rPr>
          <w:rFonts w:ascii="Times New Roman" w:hAnsi="Times New Roman" w:cs="Times New Roman"/>
          <w:sz w:val="24"/>
          <w:szCs w:val="24"/>
        </w:rPr>
        <w:t>.</w:t>
      </w:r>
      <w:r>
        <w:rPr>
          <w:rFonts w:ascii="Times New Roman" w:hAnsi="Times New Roman" w:cs="Times New Roman"/>
          <w:sz w:val="24"/>
          <w:szCs w:val="24"/>
        </w:rPr>
        <w:t xml:space="preserve"> </w:t>
      </w:r>
      <w:r w:rsidR="00EC5551">
        <w:rPr>
          <w:rFonts w:ascii="Times New Roman" w:hAnsi="Times New Roman" w:cs="Times New Roman"/>
          <w:sz w:val="24"/>
          <w:szCs w:val="24"/>
        </w:rPr>
        <w:t>Seus</w:t>
      </w:r>
      <w:r>
        <w:rPr>
          <w:rFonts w:ascii="Times New Roman" w:hAnsi="Times New Roman" w:cs="Times New Roman"/>
          <w:sz w:val="24"/>
          <w:szCs w:val="24"/>
        </w:rPr>
        <w:t xml:space="preserve"> resultados podem ser 1, 2, 3, 4, 5 ou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com 1 elemento, </w:t>
      </w:r>
      <w:r w:rsidR="00EC5551">
        <w:rPr>
          <w:rFonts w:ascii="Times New Roman" w:hAnsi="Times New Roman" w:cs="Times New Roman"/>
          <w:sz w:val="24"/>
          <w:szCs w:val="24"/>
        </w:rPr>
        <w:t xml:space="preserve">portanto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m:t>
            </m:r>
          </m:e>
        </m:d>
        <m:d>
          <m:dPr>
            <m:ctrlPr>
              <w:rPr>
                <w:rFonts w:ascii="Cambria Math" w:hAnsi="Cambria Math" w:cs="Times New Roman"/>
                <w:i/>
                <w:sz w:val="24"/>
                <w:szCs w:val="24"/>
              </w:rPr>
            </m:ctrlPr>
          </m:dPr>
          <m:e>
            <m:r>
              <w:rPr>
                <w:rFonts w:ascii="Cambria Math" w:hAnsi="Cambria Math" w:cs="Times New Roman"/>
                <w:sz w:val="24"/>
                <w:szCs w:val="24"/>
              </w:rPr>
              <m:t>AEp</m:t>
            </m:r>
          </m:e>
        </m:d>
        <m:r>
          <w:rPr>
            <w:rFonts w:ascii="Cambria Math" w:hAnsi="Cambria Math" w:cs="Times New Roman"/>
            <w:sz w:val="24"/>
            <w:szCs w:val="24"/>
          </w:rPr>
          <m:t>=1</m:t>
        </m:r>
      </m:oMath>
      <w:r w:rsidR="00BC6A4F">
        <w:rPr>
          <w:rFonts w:ascii="Times New Roman" w:eastAsiaTheme="minorEastAsia" w:hAnsi="Times New Roman" w:cs="Times New Roman"/>
          <w:sz w:val="24"/>
          <w:szCs w:val="24"/>
        </w:rPr>
        <w:t xml:space="preserve">. O conjunto E = </w:t>
      </w:r>
      <w:r>
        <w:rPr>
          <w:rFonts w:ascii="Times New Roman" w:hAnsi="Times New Roman" w:cs="Times New Roman"/>
          <w:sz w:val="24"/>
          <w:szCs w:val="24"/>
        </w:rPr>
        <w:t xml:space="preserve">{1, 2, 3, 4, 5, 6} é o espaço amostral, com o total de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elementos</w:t>
      </w:r>
      <w:r w:rsidR="000B179F">
        <w:rPr>
          <w:rFonts w:ascii="Times New Roman" w:hAnsi="Times New Roman" w:cs="Times New Roman"/>
          <w:sz w:val="24"/>
          <w:szCs w:val="24"/>
        </w:rPr>
        <w:t>,</w:t>
      </w:r>
      <w:r w:rsidR="00D13798">
        <w:rPr>
          <w:rFonts w:ascii="Times New Roman" w:hAnsi="Times New Roman" w:cs="Times New Roman"/>
          <w:sz w:val="24"/>
          <w:szCs w:val="24"/>
        </w:rPr>
        <w:t xml:space="preserve"> e</w:t>
      </w:r>
      <w:r w:rsidR="00EC5551">
        <w:rPr>
          <w:rFonts w:ascii="Times New Roman" w:hAnsi="Times New Roman" w:cs="Times New Roman"/>
          <w:sz w:val="24"/>
          <w:szCs w:val="24"/>
        </w:rPr>
        <w:t>ntão</w:t>
      </w:r>
      <w:r w:rsidR="00D13798">
        <w:rPr>
          <w:rFonts w:ascii="Times New Roman" w:hAnsi="Times New Roman" w:cs="Times New Roman"/>
          <w:sz w:val="24"/>
          <w:szCs w:val="24"/>
        </w:rPr>
        <w:t xml:space="preserve"> dizemos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=6</m:t>
        </m:r>
      </m:oMath>
      <w:r w:rsidR="00D13798">
        <w:rPr>
          <w:rFonts w:ascii="Times New Roman" w:eastAsiaTheme="minorEastAsia" w:hAnsi="Times New Roman" w:cs="Times New Roman"/>
          <w:sz w:val="24"/>
          <w:szCs w:val="24"/>
        </w:rPr>
        <w:t>”</w:t>
      </w:r>
      <w:r>
        <w:rPr>
          <w:rFonts w:ascii="Times New Roman" w:hAnsi="Times New Roman" w:cs="Times New Roman"/>
          <w:sz w:val="24"/>
          <w:szCs w:val="24"/>
        </w:rPr>
        <w:t>.</w:t>
      </w:r>
    </w:p>
    <w:p w:rsidR="0047475C" w:rsidRDefault="0047475C" w:rsidP="0047475C">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Uma vez que o espaço amostral e evento estão claros, partimos para a probabilidade, que nada mais é do que a razão da quantidade de eventos favoráveis pela quantidade de eventos possíveis</w:t>
      </w:r>
      <w:r w:rsidR="00D13798">
        <w:rPr>
          <w:rFonts w:ascii="Times New Roman" w:hAnsi="Times New Roman" w:cs="Times New Roman"/>
          <w:sz w:val="24"/>
          <w:szCs w:val="24"/>
        </w:rPr>
        <w:t>, portanto:</w:t>
      </w:r>
    </w:p>
    <w:p w:rsidR="00D13798" w:rsidRDefault="00D13798" w:rsidP="0047475C">
      <w:pPr>
        <w:pStyle w:val="SemEspaamento"/>
        <w:ind w:firstLine="705"/>
        <w:jc w:val="both"/>
        <w:rPr>
          <w:rFonts w:ascii="Times New Roman" w:hAnsi="Times New Roman" w:cs="Times New Roman"/>
          <w:sz w:val="24"/>
          <w:szCs w:val="24"/>
        </w:rPr>
      </w:pPr>
    </w:p>
    <w:p w:rsidR="00D13798" w:rsidRPr="000E18C8" w:rsidRDefault="00D13798" w:rsidP="0047475C">
      <w:pPr>
        <w:pStyle w:val="SemEspaamento"/>
        <w:ind w:firstLine="705"/>
        <w:jc w:val="both"/>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n(Ep)</m:t>
              </m:r>
            </m:num>
            <m:den>
              <m:r>
                <w:rPr>
                  <w:rFonts w:ascii="Cambria Math" w:hAnsi="Cambria Math" w:cs="Times New Roman"/>
                  <w:sz w:val="24"/>
                  <w:szCs w:val="24"/>
                </w:rPr>
                <m:t>n(E)</m:t>
              </m:r>
            </m:den>
          </m:f>
        </m:oMath>
      </m:oMathPara>
    </w:p>
    <w:p w:rsidR="00053233" w:rsidRPr="000E18C8" w:rsidRDefault="00053233" w:rsidP="00410468">
      <w:pPr>
        <w:pStyle w:val="SemEspaamento"/>
        <w:jc w:val="both"/>
        <w:rPr>
          <w:rFonts w:ascii="Times New Roman" w:hAnsi="Times New Roman" w:cs="Times New Roman"/>
          <w:sz w:val="24"/>
          <w:szCs w:val="24"/>
        </w:rPr>
      </w:pPr>
    </w:p>
    <w:p w:rsidR="006B598E" w:rsidRPr="000E18C8" w:rsidRDefault="00D13798" w:rsidP="00296D5F">
      <w:pPr>
        <w:pStyle w:val="SemEspaamento"/>
        <w:ind w:firstLine="705"/>
        <w:jc w:val="both"/>
        <w:rPr>
          <w:rFonts w:ascii="Times New Roman" w:hAnsi="Times New Roman" w:cs="Times New Roman"/>
          <w:sz w:val="24"/>
          <w:szCs w:val="24"/>
        </w:rPr>
      </w:pPr>
      <w:r>
        <w:rPr>
          <w:rFonts w:ascii="Times New Roman" w:hAnsi="Times New Roman" w:cs="Times New Roman"/>
          <w:sz w:val="24"/>
          <w:szCs w:val="24"/>
        </w:rPr>
        <w:tab/>
        <w:t>Sendo</w:t>
      </w:r>
      <w:r w:rsidR="00E81E12">
        <w:rPr>
          <w:rFonts w:ascii="Times New Roman" w:hAnsi="Times New Roman" w:cs="Times New Roman"/>
          <w:sz w:val="24"/>
          <w:szCs w:val="24"/>
        </w:rPr>
        <w:t xml:space="preserve"> </w:t>
      </w:r>
      <w:r w:rsidR="00E81E12" w:rsidRPr="00E81E12">
        <w:rPr>
          <w:rFonts w:ascii="Times New Roman" w:hAnsi="Times New Roman" w:cs="Times New Roman"/>
          <w:i/>
          <w:sz w:val="24"/>
          <w:szCs w:val="24"/>
        </w:rPr>
        <w:t>P</w:t>
      </w:r>
      <w:r w:rsidR="00E81E12">
        <w:rPr>
          <w:rFonts w:ascii="Times New Roman" w:hAnsi="Times New Roman" w:cs="Times New Roman"/>
          <w:sz w:val="24"/>
          <w:szCs w:val="24"/>
        </w:rPr>
        <w:t xml:space="preserve"> a probabilidade do evento favorável,</w:t>
      </w:r>
      <w:r>
        <w:rPr>
          <w:rFonts w:ascii="Times New Roman" w:hAnsi="Times New Roman" w:cs="Times New Roman"/>
          <w:sz w:val="24"/>
          <w:szCs w:val="24"/>
        </w:rPr>
        <w:t xml:space="preserve">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Ep</m:t>
            </m:r>
          </m:e>
        </m:d>
      </m:oMath>
      <w:r>
        <w:rPr>
          <w:rFonts w:ascii="Times New Roman" w:eastAsiaTheme="minorEastAsia" w:hAnsi="Times New Roman" w:cs="Times New Roman"/>
          <w:sz w:val="24"/>
          <w:szCs w:val="24"/>
        </w:rPr>
        <w:t xml:space="preserve"> o número de eventos favoráveis e </w:t>
      </w:r>
      <m:oMath>
        <m:r>
          <w:rPr>
            <w:rFonts w:ascii="Cambria Math" w:hAnsi="Cambria Math" w:cs="Times New Roman"/>
            <w:sz w:val="24"/>
            <w:szCs w:val="24"/>
          </w:rPr>
          <m:t>n(E)</m:t>
        </m:r>
      </m:oMath>
      <w:r>
        <w:rPr>
          <w:rFonts w:ascii="Times New Roman" w:eastAsiaTheme="minorEastAsia" w:hAnsi="Times New Roman" w:cs="Times New Roman"/>
          <w:sz w:val="24"/>
          <w:szCs w:val="24"/>
        </w:rPr>
        <w:t xml:space="preserve"> o número de eventos possíveis do experimento.</w:t>
      </w:r>
      <w:r w:rsidR="00CA7EAF">
        <w:rPr>
          <w:rFonts w:ascii="Times New Roman" w:eastAsiaTheme="minorEastAsia" w:hAnsi="Times New Roman" w:cs="Times New Roman"/>
          <w:sz w:val="24"/>
          <w:szCs w:val="24"/>
        </w:rPr>
        <w:t xml:space="preserve"> Como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Ep</m:t>
            </m:r>
          </m:e>
        </m:d>
        <m:r>
          <w:rPr>
            <w:rFonts w:ascii="Cambria Math" w:hAnsi="Cambria Math" w:cs="Times New Roman"/>
            <w:sz w:val="24"/>
            <w:szCs w:val="24"/>
          </w:rPr>
          <m:t>≤n(E)</m:t>
        </m:r>
      </m:oMath>
      <w:r w:rsidR="00CA7EAF">
        <w:rPr>
          <w:rFonts w:ascii="Times New Roman" w:eastAsiaTheme="minorEastAsia" w:hAnsi="Times New Roman" w:cs="Times New Roman"/>
          <w:sz w:val="24"/>
          <w:szCs w:val="24"/>
        </w:rPr>
        <w:t xml:space="preserve">, então </w:t>
      </w:r>
      <m:oMath>
        <w:proofErr w:type="gramStart"/>
        <m:r>
          <w:rPr>
            <w:rFonts w:ascii="Cambria Math" w:eastAsiaTheme="minorEastAsia" w:hAnsi="Cambria Math" w:cs="Times New Roman"/>
            <w:sz w:val="24"/>
            <w:szCs w:val="24"/>
          </w:rPr>
          <m:t>0</m:t>
        </m:r>
        <w:proofErr w:type="gramEnd"/>
        <m:r>
          <w:rPr>
            <w:rFonts w:ascii="Cambria Math" w:eastAsiaTheme="minorEastAsia" w:hAnsi="Cambria Math" w:cs="Times New Roman"/>
            <w:sz w:val="24"/>
            <w:szCs w:val="24"/>
          </w:rPr>
          <m:t>≤</m:t>
        </m:r>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n(Ep)</m:t>
            </m:r>
          </m:num>
          <m:den>
            <m:r>
              <w:rPr>
                <w:rFonts w:ascii="Cambria Math" w:hAnsi="Cambria Math" w:cs="Times New Roman"/>
                <w:sz w:val="24"/>
                <w:szCs w:val="24"/>
              </w:rPr>
              <m:t>n(E)</m:t>
            </m:r>
          </m:den>
        </m:f>
        <m:r>
          <w:rPr>
            <w:rFonts w:ascii="Cambria Math" w:hAnsi="Cambria Math" w:cs="Times New Roman"/>
            <w:sz w:val="24"/>
            <w:szCs w:val="24"/>
          </w:rPr>
          <m:t>≤1</m:t>
        </m:r>
      </m:oMath>
      <w:r w:rsidR="0086762A">
        <w:rPr>
          <w:rFonts w:ascii="Times New Roman" w:eastAsiaTheme="minorEastAsia" w:hAnsi="Times New Roman" w:cs="Times New Roman"/>
          <w:sz w:val="24"/>
          <w:szCs w:val="24"/>
        </w:rPr>
        <w:t>,</w:t>
      </w:r>
      <w:r w:rsidR="00582A5F">
        <w:rPr>
          <w:rFonts w:ascii="Times New Roman" w:eastAsiaTheme="minorEastAsia" w:hAnsi="Times New Roman" w:cs="Times New Roman"/>
          <w:sz w:val="24"/>
          <w:szCs w:val="24"/>
        </w:rPr>
        <w:t xml:space="preserve"> com</w:t>
      </w:r>
      <w:r w:rsidR="00CA7EAF">
        <w:rPr>
          <w:rFonts w:ascii="Times New Roman" w:eastAsiaTheme="minorEastAsia" w:hAnsi="Times New Roman" w:cs="Times New Roman"/>
          <w:sz w:val="24"/>
          <w:szCs w:val="24"/>
        </w:rPr>
        <w:t xml:space="preserve"> </w:t>
      </w:r>
      <m:oMath>
        <m:r>
          <w:rPr>
            <w:rFonts w:ascii="Cambria Math" w:hAnsi="Cambria Math" w:cs="Times New Roman"/>
            <w:sz w:val="24"/>
            <w:szCs w:val="24"/>
          </w:rPr>
          <m:t>n(E)</m:t>
        </m:r>
      </m:oMath>
      <w:r w:rsidR="00CA7EAF">
        <w:rPr>
          <w:rFonts w:ascii="Times New Roman" w:eastAsiaTheme="minorEastAsia" w:hAnsi="Times New Roman" w:cs="Times New Roman"/>
          <w:sz w:val="24"/>
          <w:szCs w:val="24"/>
        </w:rPr>
        <w:t xml:space="preserve"> finito e não vazio.</w:t>
      </w:r>
      <w:r w:rsidR="0086762A">
        <w:rPr>
          <w:rFonts w:ascii="Times New Roman" w:eastAsiaTheme="minorEastAsia" w:hAnsi="Times New Roman" w:cs="Times New Roman"/>
          <w:sz w:val="24"/>
          <w:szCs w:val="24"/>
        </w:rPr>
        <w:t xml:space="preserve"> Isto quer dizer que a soma das </w:t>
      </w:r>
      <w:r w:rsidR="00296D5F">
        <w:rPr>
          <w:rFonts w:ascii="Times New Roman" w:eastAsiaTheme="minorEastAsia" w:hAnsi="Times New Roman" w:cs="Times New Roman"/>
          <w:sz w:val="24"/>
          <w:szCs w:val="24"/>
        </w:rPr>
        <w:t xml:space="preserve">probabilidades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m:t>
            </m:r>
          </m:sub>
        </m:sSub>
        <m:r>
          <w:rPr>
            <w:rFonts w:ascii="Cambria Math" w:hAnsi="Cambria Math" w:cs="Times New Roman"/>
            <w:sz w:val="24"/>
            <w:szCs w:val="24"/>
          </w:rPr>
          <m:t>=1</m:t>
        </m:r>
      </m:oMath>
      <w:r w:rsidR="0086762A">
        <w:rPr>
          <w:rFonts w:ascii="Times New Roman" w:eastAsiaTheme="minorEastAsia" w:hAnsi="Times New Roman" w:cs="Times New Roman"/>
          <w:sz w:val="24"/>
          <w:szCs w:val="24"/>
        </w:rPr>
        <w:t>.</w:t>
      </w:r>
    </w:p>
    <w:p w:rsidR="00287742" w:rsidRDefault="00287742" w:rsidP="00410468">
      <w:pPr>
        <w:pStyle w:val="SemEspaamen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296D5F">
        <w:rPr>
          <w:rFonts w:ascii="Times New Roman" w:hAnsi="Times New Roman" w:cs="Times New Roman"/>
          <w:sz w:val="24"/>
          <w:szCs w:val="24"/>
        </w:rPr>
        <w:t>As</w:t>
      </w:r>
      <w:r>
        <w:rPr>
          <w:rFonts w:ascii="Times New Roman" w:hAnsi="Times New Roman" w:cs="Times New Roman"/>
          <w:sz w:val="24"/>
          <w:szCs w:val="24"/>
        </w:rPr>
        <w:t xml:space="preserve"> partes</w:t>
      </w:r>
      <w:r w:rsidR="004B2863">
        <w:rPr>
          <w:rFonts w:ascii="Times New Roman" w:hAnsi="Times New Roman" w:cs="Times New Roman"/>
          <w:sz w:val="24"/>
          <w:szCs w:val="24"/>
        </w:rPr>
        <w: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Ep</m:t>
                    </m:r>
                  </m:e>
                  <m:sub>
                    <m:r>
                      <w:rPr>
                        <w:rFonts w:ascii="Cambria Math" w:hAnsi="Cambria Math" w:cs="Times New Roman"/>
                        <w:sz w:val="24"/>
                        <w:szCs w:val="24"/>
                      </w:rPr>
                      <m:t>x</m:t>
                    </m:r>
                  </m:sub>
                </m:sSub>
              </m:e>
            </m:d>
          </m:num>
          <m:den>
            <m:r>
              <w:rPr>
                <w:rFonts w:ascii="Cambria Math" w:hAnsi="Cambria Math" w:cs="Times New Roman"/>
                <w:sz w:val="24"/>
                <w:szCs w:val="24"/>
              </w:rPr>
              <m:t xml:space="preserve">n(E) </m:t>
            </m:r>
          </m:den>
        </m:f>
      </m:oMath>
      <w:r w:rsidR="004B2863">
        <w:rPr>
          <w:rFonts w:ascii="Times New Roman" w:eastAsiaTheme="minorEastAsia" w:hAnsi="Times New Roman" w:cs="Times New Roman"/>
          <w:sz w:val="24"/>
          <w:szCs w:val="24"/>
        </w:rPr>
        <w:t>,</w:t>
      </w:r>
      <w:r w:rsidR="00582A5F">
        <w:rPr>
          <w:rFonts w:ascii="Times New Roman" w:eastAsiaTheme="minorEastAsia" w:hAnsi="Times New Roman" w:cs="Times New Roman"/>
          <w:sz w:val="24"/>
          <w:szCs w:val="24"/>
        </w:rPr>
        <w:t xml:space="preserve"> p</w:t>
      </w:r>
      <w:r w:rsidR="00296D5F">
        <w:rPr>
          <w:rFonts w:ascii="Times New Roman" w:eastAsiaTheme="minorEastAsia" w:hAnsi="Times New Roman" w:cs="Times New Roman"/>
          <w:sz w:val="24"/>
          <w:szCs w:val="24"/>
        </w:rPr>
        <w:t>ode</w:t>
      </w:r>
      <w:r w:rsidR="00582A5F">
        <w:rPr>
          <w:rFonts w:ascii="Times New Roman" w:eastAsiaTheme="minorEastAsia" w:hAnsi="Times New Roman" w:cs="Times New Roman"/>
          <w:sz w:val="24"/>
          <w:szCs w:val="24"/>
        </w:rPr>
        <w:t>m</w:t>
      </w:r>
      <w:r w:rsidR="00296D5F">
        <w:rPr>
          <w:rFonts w:ascii="Times New Roman" w:eastAsiaTheme="minorEastAsia" w:hAnsi="Times New Roman" w:cs="Times New Roman"/>
          <w:sz w:val="24"/>
          <w:szCs w:val="24"/>
        </w:rPr>
        <w:t xml:space="preserve"> ser</w:t>
      </w:r>
      <w:r>
        <w:rPr>
          <w:rFonts w:ascii="Times New Roman" w:eastAsiaTheme="minorEastAsia" w:hAnsi="Times New Roman" w:cs="Times New Roman"/>
          <w:sz w:val="24"/>
          <w:szCs w:val="24"/>
        </w:rPr>
        <w:t xml:space="preserve"> </w:t>
      </w:r>
      <w:r w:rsidR="00296D5F">
        <w:rPr>
          <w:rFonts w:ascii="Times New Roman" w:eastAsiaTheme="minorEastAsia" w:hAnsi="Times New Roman" w:cs="Times New Roman"/>
          <w:sz w:val="24"/>
          <w:szCs w:val="24"/>
        </w:rPr>
        <w:t>escrita</w:t>
      </w:r>
      <w:r w:rsidR="00582A5F">
        <w:rPr>
          <w:rFonts w:ascii="Times New Roman" w:eastAsiaTheme="minorEastAsia" w:hAnsi="Times New Roman" w:cs="Times New Roman"/>
          <w:sz w:val="24"/>
          <w:szCs w:val="24"/>
        </w:rPr>
        <w:t>s</w:t>
      </w:r>
      <w:r w:rsidR="00296D5F">
        <w:rPr>
          <w:rFonts w:ascii="Times New Roman" w:eastAsiaTheme="minorEastAsia" w:hAnsi="Times New Roman" w:cs="Times New Roman"/>
          <w:sz w:val="24"/>
          <w:szCs w:val="24"/>
        </w:rPr>
        <w:t xml:space="preserve"> matricialmente em </w:t>
      </w:r>
      <w:r w:rsidR="00582A5F">
        <w:rPr>
          <w:rFonts w:ascii="Times New Roman" w:eastAsiaTheme="minorEastAsia" w:hAnsi="Times New Roman" w:cs="Times New Roman"/>
          <w:sz w:val="24"/>
          <w:szCs w:val="24"/>
        </w:rPr>
        <w:t xml:space="preserve">uma </w:t>
      </w:r>
      <w:r w:rsidR="004B2863">
        <w:rPr>
          <w:rFonts w:ascii="Times New Roman" w:eastAsiaTheme="minorEastAsia" w:hAnsi="Times New Roman" w:cs="Times New Roman"/>
          <w:sz w:val="24"/>
          <w:szCs w:val="24"/>
        </w:rPr>
        <w:t>coluna</w:t>
      </w:r>
      <w:r>
        <w:rPr>
          <w:rFonts w:ascii="Times New Roman" w:eastAsiaTheme="minorEastAsia" w:hAnsi="Times New Roman" w:cs="Times New Roman"/>
          <w:sz w:val="24"/>
          <w:szCs w:val="24"/>
        </w:rPr>
        <w:t>:</w:t>
      </w:r>
    </w:p>
    <w:p w:rsidR="00287742" w:rsidRDefault="00287742" w:rsidP="00410468">
      <w:pPr>
        <w:pStyle w:val="SemEspaamento"/>
        <w:jc w:val="both"/>
        <w:rPr>
          <w:rFonts w:ascii="Times New Roman" w:eastAsiaTheme="minorEastAsia" w:hAnsi="Times New Roman" w:cs="Times New Roman"/>
          <w:sz w:val="24"/>
          <w:szCs w:val="24"/>
        </w:rPr>
      </w:pPr>
    </w:p>
    <w:p w:rsidR="004E66C3" w:rsidRPr="004E66C3" w:rsidRDefault="00296D5F" w:rsidP="00410468">
      <w:pPr>
        <w:pStyle w:val="SemEspaamento"/>
        <w:jc w:val="both"/>
        <w:rPr>
          <w:rFonts w:ascii="Times New Roman" w:eastAsiaTheme="minorEastAsia" w:hAnsi="Times New Roman" w:cs="Times New Roman"/>
          <w:sz w:val="24"/>
          <w:szCs w:val="24"/>
        </w:rPr>
      </w:pPr>
      <m:oMathPara>
        <m:oMath>
          <m:r>
            <w:rPr>
              <w:rFonts w:ascii="Cambria Math" w:hAnsi="Cambria Math" w:cs="Times New Roman"/>
              <w:sz w:val="24"/>
              <w:szCs w:val="24"/>
            </w:rPr>
            <m:t>P=</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e>
              </m:d>
            </m:e>
            <m:sub>
              <m:r>
                <w:rPr>
                  <w:rFonts w:ascii="Cambria Math" w:hAnsi="Cambria Math" w:cs="Times New Roman"/>
                  <w:sz w:val="24"/>
                  <w:szCs w:val="24"/>
                </w:rPr>
                <m:t>m×1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e>
                </m:mr>
                <m:mr>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e>
                </m:mr>
              </m:m>
            </m:e>
          </m:d>
          <m:r>
            <w:rPr>
              <w:rFonts w:ascii="Cambria Math" w:hAnsi="Cambria Math" w:cs="Times New Roman"/>
              <w:sz w:val="24"/>
              <w:szCs w:val="24"/>
            </w:rPr>
            <m:t>;</m:t>
          </m:r>
          <m:r>
            <w:rPr>
              <w:rFonts w:ascii="Cambria Math" w:eastAsiaTheme="minorEastAsia" w:hAnsi="Cambria Math" w:cs="Times New Roman"/>
              <w:sz w:val="24"/>
              <w:szCs w:val="24"/>
            </w:rPr>
            <m:t xml:space="preserve">com </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ctrlPr>
                    <w:rPr>
                      <w:rFonts w:ascii="Cambria Math" w:hAnsi="Cambria Math" w:cs="Times New Roman"/>
                      <w:i/>
                      <w:sz w:val="24"/>
                      <w:szCs w:val="24"/>
                    </w:rPr>
                  </m:ctrlPr>
                </m:e>
                <m:e>
                  <m:r>
                    <w:rPr>
                      <w:rFonts w:ascii="Cambria Math" w:hAnsi="Cambria Math" w:cs="Times New Roman"/>
                      <w:sz w:val="24"/>
                      <w:szCs w:val="24"/>
                    </w:rPr>
                    <m:t>…</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ub>
                  </m:sSub>
                  <m:ctrlPr>
                    <w:rPr>
                      <w:rFonts w:ascii="Cambria Math" w:hAnsi="Cambria Math" w:cs="Times New Roman"/>
                      <w:i/>
                      <w:sz w:val="24"/>
                      <w:szCs w:val="24"/>
                    </w:rPr>
                  </m:ctrlPr>
                </m:e>
              </m:eqArr>
            </m:e>
          </m:d>
          <m:r>
            <w:rPr>
              <w:rFonts w:ascii="Cambria Math" w:eastAsiaTheme="minorEastAsia" w:hAnsi="Cambria Math" w:cs="Times New Roman"/>
              <w:sz w:val="24"/>
              <w:szCs w:val="24"/>
            </w:rPr>
            <m:t>; x=m∈</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oMath>
      </m:oMathPara>
    </w:p>
    <w:p w:rsidR="006B598E" w:rsidRDefault="006B598E" w:rsidP="00410468">
      <w:pPr>
        <w:pStyle w:val="SemEspaamento"/>
        <w:jc w:val="both"/>
        <w:rPr>
          <w:rFonts w:ascii="Times New Roman" w:hAnsi="Times New Roman" w:cs="Times New Roman"/>
          <w:sz w:val="24"/>
          <w:szCs w:val="24"/>
        </w:rPr>
      </w:pPr>
    </w:p>
    <w:p w:rsidR="00287742" w:rsidRDefault="00F134B2"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Ou em </w:t>
      </w:r>
      <w:r w:rsidR="00582A5F">
        <w:rPr>
          <w:rFonts w:ascii="Times New Roman" w:hAnsi="Times New Roman" w:cs="Times New Roman"/>
          <w:sz w:val="24"/>
          <w:szCs w:val="24"/>
        </w:rPr>
        <w:t xml:space="preserve">formato de uma </w:t>
      </w:r>
      <w:r w:rsidR="004B2863">
        <w:rPr>
          <w:rFonts w:ascii="Times New Roman" w:hAnsi="Times New Roman" w:cs="Times New Roman"/>
          <w:sz w:val="24"/>
          <w:szCs w:val="24"/>
        </w:rPr>
        <w:t>linha</w:t>
      </w:r>
      <w:r>
        <w:rPr>
          <w:rFonts w:ascii="Times New Roman" w:hAnsi="Times New Roman" w:cs="Times New Roman"/>
          <w:sz w:val="24"/>
          <w:szCs w:val="24"/>
        </w:rPr>
        <w:t>:</w:t>
      </w:r>
    </w:p>
    <w:p w:rsidR="00F134B2" w:rsidRDefault="00F134B2" w:rsidP="00410468">
      <w:pPr>
        <w:pStyle w:val="SemEspaamento"/>
        <w:jc w:val="both"/>
        <w:rPr>
          <w:rFonts w:ascii="Times New Roman" w:hAnsi="Times New Roman" w:cs="Times New Roman"/>
          <w:sz w:val="24"/>
          <w:szCs w:val="24"/>
        </w:rPr>
      </w:pPr>
    </w:p>
    <w:p w:rsidR="00F134B2" w:rsidRPr="004E66C3" w:rsidRDefault="00296D5F" w:rsidP="00F134B2">
      <w:pPr>
        <w:pStyle w:val="SemEspaamento"/>
        <w:jc w:val="both"/>
        <w:rPr>
          <w:rFonts w:ascii="Times New Roman" w:eastAsiaTheme="minorEastAsia" w:hAnsi="Times New Roman" w:cs="Times New Roman"/>
          <w:sz w:val="24"/>
          <w:szCs w:val="24"/>
        </w:rPr>
      </w:pPr>
      <m:oMathPara>
        <m:oMath>
          <m:r>
            <w:rPr>
              <w:rFonts w:ascii="Cambria Math" w:hAnsi="Cambria Math" w:cs="Times New Roman"/>
              <w:sz w:val="24"/>
              <w:szCs w:val="24"/>
            </w:rPr>
            <m:t>P=</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1j</m:t>
                      </m:r>
                    </m:sub>
                  </m:sSub>
                </m:e>
              </m:d>
            </m:e>
            <m:sub>
              <m:r>
                <w:rPr>
                  <w:rFonts w:ascii="Cambria Math" w:hAnsi="Cambria Math" w:cs="Times New Roman"/>
                  <w:sz w:val="24"/>
                  <w:szCs w:val="24"/>
                </w:rPr>
                <m:t>1×n</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e>
                </m:mr>
              </m:m>
            </m:e>
          </m:d>
          <m:r>
            <w:rPr>
              <w:rFonts w:ascii="Cambria Math" w:hAnsi="Cambria Math" w:cs="Times New Roman"/>
              <w:sz w:val="24"/>
              <w:szCs w:val="24"/>
            </w:rPr>
            <m:t>;</m:t>
          </m:r>
          <m:r>
            <w:rPr>
              <w:rFonts w:ascii="Cambria Math" w:eastAsiaTheme="minorEastAsia" w:hAnsi="Cambria Math" w:cs="Times New Roman"/>
              <w:sz w:val="24"/>
              <w:szCs w:val="24"/>
            </w:rPr>
            <m:t xml:space="preserve">com </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ctrlPr>
                    <w:rPr>
                      <w:rFonts w:ascii="Cambria Math" w:hAnsi="Cambria Math" w:cs="Times New Roman"/>
                      <w:i/>
                      <w:sz w:val="24"/>
                      <w:szCs w:val="24"/>
                    </w:rPr>
                  </m:ctrlPr>
                </m:e>
                <m:e>
                  <m:r>
                    <w:rPr>
                      <w:rFonts w:ascii="Cambria Math" w:hAnsi="Cambria Math" w:cs="Times New Roman"/>
                      <w:sz w:val="24"/>
                      <w:szCs w:val="24"/>
                    </w:rPr>
                    <m:t>…</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m:t>
                      </m:r>
                    </m:sub>
                  </m:sSub>
                  <m:ctrlPr>
                    <w:rPr>
                      <w:rFonts w:ascii="Cambria Math" w:hAnsi="Cambria Math" w:cs="Times New Roman"/>
                      <w:i/>
                      <w:sz w:val="24"/>
                      <w:szCs w:val="24"/>
                    </w:rPr>
                  </m:ctrlPr>
                </m:e>
              </m:eqArr>
            </m:e>
          </m:d>
          <m:r>
            <w:rPr>
              <w:rFonts w:ascii="Cambria Math" w:eastAsiaTheme="minorEastAsia" w:hAnsi="Cambria Math" w:cs="Times New Roman"/>
              <w:sz w:val="24"/>
              <w:szCs w:val="24"/>
            </w:rPr>
            <m:t>; x=n∈</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oMath>
      </m:oMathPara>
    </w:p>
    <w:p w:rsidR="00F134B2" w:rsidRDefault="00F134B2" w:rsidP="00410468">
      <w:pPr>
        <w:pStyle w:val="SemEspaamento"/>
        <w:jc w:val="both"/>
        <w:rPr>
          <w:rFonts w:ascii="Times New Roman" w:hAnsi="Times New Roman" w:cs="Times New Roman"/>
          <w:sz w:val="24"/>
          <w:szCs w:val="24"/>
        </w:rPr>
      </w:pPr>
    </w:p>
    <w:p w:rsidR="00296D5F" w:rsidRDefault="00296D5F"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Com a notação matricial podemos efetuar a multiplicação de eventos possíveis </w:t>
      </w:r>
      <w:r w:rsidR="00C36956">
        <w:rPr>
          <w:rFonts w:ascii="Times New Roman" w:hAnsi="Times New Roman" w:cs="Times New Roman"/>
          <w:sz w:val="24"/>
          <w:szCs w:val="24"/>
        </w:rPr>
        <w:t xml:space="preserve">entre </w:t>
      </w:r>
      <w:proofErr w:type="gramStart"/>
      <w:r w:rsidR="00C36956">
        <w:rPr>
          <w:rFonts w:ascii="Times New Roman" w:hAnsi="Times New Roman" w:cs="Times New Roman"/>
          <w:sz w:val="24"/>
          <w:szCs w:val="24"/>
        </w:rPr>
        <w:t>2</w:t>
      </w:r>
      <w:proofErr w:type="gramEnd"/>
      <w:r w:rsidR="00C36956">
        <w:rPr>
          <w:rFonts w:ascii="Times New Roman" w:hAnsi="Times New Roman" w:cs="Times New Roman"/>
          <w:sz w:val="24"/>
          <w:szCs w:val="24"/>
        </w:rPr>
        <w:t xml:space="preserve"> ou mais sistemas, gerando a taxa de retorno do jogo, ponto que será detalhado</w:t>
      </w:r>
      <w:r w:rsidR="00E81E12">
        <w:rPr>
          <w:rFonts w:ascii="Times New Roman" w:hAnsi="Times New Roman" w:cs="Times New Roman"/>
          <w:sz w:val="24"/>
          <w:szCs w:val="24"/>
        </w:rPr>
        <w:t xml:space="preserve"> posteriormente </w:t>
      </w:r>
      <w:r w:rsidR="00C36956">
        <w:rPr>
          <w:rFonts w:ascii="Times New Roman" w:hAnsi="Times New Roman" w:cs="Times New Roman"/>
          <w:sz w:val="24"/>
          <w:szCs w:val="24"/>
        </w:rPr>
        <w:t>nos problemas propostos</w:t>
      </w:r>
      <w:r w:rsidR="00582A5F">
        <w:rPr>
          <w:rFonts w:ascii="Times New Roman" w:hAnsi="Times New Roman" w:cs="Times New Roman"/>
          <w:sz w:val="24"/>
          <w:szCs w:val="24"/>
        </w:rPr>
        <w:t>, ou a partir da matriz de compensação podemos encontrar as probabilidades que maximizam os ganhos sobre o oponente</w:t>
      </w:r>
      <w:r w:rsidR="00C36956">
        <w:rPr>
          <w:rFonts w:ascii="Times New Roman" w:hAnsi="Times New Roman" w:cs="Times New Roman"/>
          <w:sz w:val="24"/>
          <w:szCs w:val="24"/>
        </w:rPr>
        <w:t>.</w:t>
      </w:r>
    </w:p>
    <w:p w:rsidR="001376A2" w:rsidRDefault="001376A2" w:rsidP="00410468">
      <w:pPr>
        <w:pStyle w:val="SemEspaamento"/>
        <w:jc w:val="both"/>
        <w:rPr>
          <w:rFonts w:ascii="Times New Roman" w:hAnsi="Times New Roman" w:cs="Times New Roman"/>
          <w:sz w:val="24"/>
          <w:szCs w:val="24"/>
        </w:rPr>
      </w:pPr>
    </w:p>
    <w:p w:rsidR="00C36956" w:rsidRDefault="00C36956" w:rsidP="00410468">
      <w:pPr>
        <w:pStyle w:val="SemEspaamento"/>
        <w:jc w:val="both"/>
        <w:rPr>
          <w:rFonts w:ascii="Times New Roman" w:hAnsi="Times New Roman" w:cs="Times New Roman"/>
          <w:b/>
          <w:sz w:val="24"/>
          <w:szCs w:val="24"/>
        </w:rPr>
      </w:pPr>
      <w:r>
        <w:rPr>
          <w:rFonts w:ascii="Times New Roman" w:hAnsi="Times New Roman" w:cs="Times New Roman"/>
          <w:b/>
          <w:sz w:val="24"/>
          <w:szCs w:val="24"/>
        </w:rPr>
        <w:t>3.1.</w:t>
      </w:r>
      <w:r w:rsidR="00822D5D">
        <w:rPr>
          <w:rFonts w:ascii="Times New Roman" w:hAnsi="Times New Roman" w:cs="Times New Roman"/>
          <w:b/>
          <w:sz w:val="24"/>
          <w:szCs w:val="24"/>
        </w:rPr>
        <w:t xml:space="preserve">4 </w:t>
      </w:r>
      <w:r w:rsidRPr="00E81E12">
        <w:rPr>
          <w:rFonts w:ascii="Times New Roman" w:hAnsi="Times New Roman" w:cs="Times New Roman"/>
          <w:b/>
          <w:sz w:val="24"/>
          <w:szCs w:val="24"/>
        </w:rPr>
        <w:t>Noções sobre Teoria dos Jogos</w:t>
      </w:r>
      <w:r w:rsidR="00E81E12" w:rsidRPr="00E81E12">
        <w:rPr>
          <w:rFonts w:ascii="Times New Roman" w:hAnsi="Times New Roman" w:cs="Times New Roman"/>
          <w:b/>
          <w:sz w:val="24"/>
          <w:szCs w:val="24"/>
        </w:rPr>
        <w:t>:</w:t>
      </w:r>
    </w:p>
    <w:p w:rsidR="00C36956" w:rsidRDefault="00C36956" w:rsidP="00410468">
      <w:pPr>
        <w:pStyle w:val="SemEspaamento"/>
        <w:jc w:val="both"/>
        <w:rPr>
          <w:rFonts w:ascii="Times New Roman" w:hAnsi="Times New Roman" w:cs="Times New Roman"/>
          <w:sz w:val="24"/>
          <w:szCs w:val="24"/>
        </w:rPr>
      </w:pPr>
    </w:p>
    <w:p w:rsidR="007F039D" w:rsidRDefault="008D7D37" w:rsidP="003D071C">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3D071C" w:rsidRPr="003D071C">
        <w:rPr>
          <w:rFonts w:ascii="Times New Roman" w:hAnsi="Times New Roman" w:cs="Times New Roman"/>
          <w:sz w:val="24"/>
          <w:szCs w:val="24"/>
        </w:rPr>
        <w:t xml:space="preserve"> </w:t>
      </w:r>
      <w:r>
        <w:rPr>
          <w:rFonts w:ascii="Times New Roman" w:hAnsi="Times New Roman" w:cs="Times New Roman"/>
          <w:sz w:val="24"/>
          <w:szCs w:val="24"/>
        </w:rPr>
        <w:t>O</w:t>
      </w:r>
      <w:r w:rsidR="003D071C" w:rsidRPr="003D071C">
        <w:rPr>
          <w:rFonts w:ascii="Times New Roman" w:hAnsi="Times New Roman" w:cs="Times New Roman"/>
          <w:sz w:val="24"/>
          <w:szCs w:val="24"/>
        </w:rPr>
        <w:t>s jogos de tabuleiros, dados, cartas, jogos de salão</w:t>
      </w:r>
      <w:r w:rsidR="000B179F">
        <w:rPr>
          <w:rFonts w:ascii="Times New Roman" w:hAnsi="Times New Roman" w:cs="Times New Roman"/>
          <w:sz w:val="24"/>
          <w:szCs w:val="24"/>
        </w:rPr>
        <w:t xml:space="preserve"> </w:t>
      </w:r>
      <w:r w:rsidR="007F039D">
        <w:rPr>
          <w:rFonts w:ascii="Times New Roman" w:hAnsi="Times New Roman" w:cs="Times New Roman"/>
          <w:sz w:val="24"/>
          <w:szCs w:val="24"/>
        </w:rPr>
        <w:t>e outros</w:t>
      </w:r>
      <w:r w:rsidR="003D071C" w:rsidRPr="003D071C">
        <w:rPr>
          <w:rFonts w:ascii="Times New Roman" w:hAnsi="Times New Roman" w:cs="Times New Roman"/>
          <w:sz w:val="24"/>
          <w:szCs w:val="24"/>
        </w:rPr>
        <w:t xml:space="preserve">, </w:t>
      </w:r>
      <w:r w:rsidR="007F039D">
        <w:rPr>
          <w:rFonts w:ascii="Times New Roman" w:hAnsi="Times New Roman" w:cs="Times New Roman"/>
          <w:sz w:val="24"/>
          <w:szCs w:val="24"/>
        </w:rPr>
        <w:t xml:space="preserve">sempre serviram de entretenimento para </w:t>
      </w:r>
      <w:r w:rsidR="003D071C" w:rsidRPr="003D071C">
        <w:rPr>
          <w:rFonts w:ascii="Times New Roman" w:hAnsi="Times New Roman" w:cs="Times New Roman"/>
          <w:sz w:val="24"/>
          <w:szCs w:val="24"/>
        </w:rPr>
        <w:t>divert</w:t>
      </w:r>
      <w:r w:rsidR="007F039D">
        <w:rPr>
          <w:rFonts w:ascii="Times New Roman" w:hAnsi="Times New Roman" w:cs="Times New Roman"/>
          <w:sz w:val="24"/>
          <w:szCs w:val="24"/>
        </w:rPr>
        <w:t>ir</w:t>
      </w:r>
      <w:r w:rsidR="003D071C" w:rsidRPr="003D071C">
        <w:rPr>
          <w:rFonts w:ascii="Times New Roman" w:hAnsi="Times New Roman" w:cs="Times New Roman"/>
          <w:sz w:val="24"/>
          <w:szCs w:val="24"/>
        </w:rPr>
        <w:t xml:space="preserve"> a humanidade desde a formação das primeiras civilizações</w:t>
      </w:r>
      <w:r w:rsidR="007F039D">
        <w:rPr>
          <w:rFonts w:ascii="Times New Roman" w:hAnsi="Times New Roman" w:cs="Times New Roman"/>
          <w:sz w:val="24"/>
          <w:szCs w:val="24"/>
        </w:rPr>
        <w:t>. Estes jogos</w:t>
      </w:r>
      <w:r w:rsidR="003D071C" w:rsidRPr="003D071C">
        <w:rPr>
          <w:rFonts w:ascii="Times New Roman" w:hAnsi="Times New Roman" w:cs="Times New Roman"/>
          <w:sz w:val="24"/>
          <w:szCs w:val="24"/>
        </w:rPr>
        <w:t xml:space="preserve"> </w:t>
      </w:r>
      <w:r w:rsidR="007F039D" w:rsidRPr="003D071C">
        <w:rPr>
          <w:rFonts w:ascii="Times New Roman" w:hAnsi="Times New Roman" w:cs="Times New Roman"/>
          <w:sz w:val="24"/>
          <w:szCs w:val="24"/>
        </w:rPr>
        <w:t>colocam</w:t>
      </w:r>
      <w:r w:rsidR="003D071C" w:rsidRPr="003D071C">
        <w:rPr>
          <w:rFonts w:ascii="Times New Roman" w:hAnsi="Times New Roman" w:cs="Times New Roman"/>
          <w:sz w:val="24"/>
          <w:szCs w:val="24"/>
        </w:rPr>
        <w:t xml:space="preserve"> pessoas em situações </w:t>
      </w:r>
      <w:r w:rsidR="007F039D">
        <w:rPr>
          <w:rFonts w:ascii="Times New Roman" w:hAnsi="Times New Roman" w:cs="Times New Roman"/>
          <w:sz w:val="24"/>
          <w:szCs w:val="24"/>
        </w:rPr>
        <w:t xml:space="preserve">de </w:t>
      </w:r>
      <w:r w:rsidR="003D071C" w:rsidRPr="003D071C">
        <w:rPr>
          <w:rFonts w:ascii="Times New Roman" w:hAnsi="Times New Roman" w:cs="Times New Roman"/>
          <w:sz w:val="24"/>
          <w:szCs w:val="24"/>
        </w:rPr>
        <w:t>vencer ou perder</w:t>
      </w:r>
      <w:r w:rsidR="00B715A7">
        <w:rPr>
          <w:rFonts w:ascii="Times New Roman" w:hAnsi="Times New Roman" w:cs="Times New Roman"/>
          <w:sz w:val="24"/>
          <w:szCs w:val="24"/>
        </w:rPr>
        <w:t>,</w:t>
      </w:r>
      <w:r w:rsidR="003D071C" w:rsidRPr="003D071C">
        <w:rPr>
          <w:rFonts w:ascii="Times New Roman" w:hAnsi="Times New Roman" w:cs="Times New Roman"/>
          <w:sz w:val="24"/>
          <w:szCs w:val="24"/>
        </w:rPr>
        <w:t xml:space="preserve"> </w:t>
      </w:r>
      <w:r w:rsidR="00822D5D">
        <w:rPr>
          <w:rFonts w:ascii="Times New Roman" w:hAnsi="Times New Roman" w:cs="Times New Roman"/>
          <w:sz w:val="24"/>
          <w:szCs w:val="24"/>
        </w:rPr>
        <w:t>a</w:t>
      </w:r>
      <w:r w:rsidR="007F039D">
        <w:rPr>
          <w:rFonts w:ascii="Times New Roman" w:hAnsi="Times New Roman" w:cs="Times New Roman"/>
          <w:sz w:val="24"/>
          <w:szCs w:val="24"/>
        </w:rPr>
        <w:t xml:space="preserve"> partir </w:t>
      </w:r>
      <w:r w:rsidR="003D071C" w:rsidRPr="003D071C">
        <w:rPr>
          <w:rFonts w:ascii="Times New Roman" w:hAnsi="Times New Roman" w:cs="Times New Roman"/>
          <w:sz w:val="24"/>
          <w:szCs w:val="24"/>
        </w:rPr>
        <w:t>das escolhas feitas no início da</w:t>
      </w:r>
      <w:r>
        <w:rPr>
          <w:rFonts w:ascii="Times New Roman" w:hAnsi="Times New Roman" w:cs="Times New Roman"/>
          <w:sz w:val="24"/>
          <w:szCs w:val="24"/>
        </w:rPr>
        <w:t xml:space="preserve"> </w:t>
      </w:r>
      <w:r w:rsidR="003D071C" w:rsidRPr="003D071C">
        <w:rPr>
          <w:rFonts w:ascii="Times New Roman" w:hAnsi="Times New Roman" w:cs="Times New Roman"/>
          <w:sz w:val="24"/>
          <w:szCs w:val="24"/>
        </w:rPr>
        <w:t>partida</w:t>
      </w:r>
      <w:r w:rsidR="007F039D">
        <w:rPr>
          <w:rFonts w:ascii="Times New Roman" w:hAnsi="Times New Roman" w:cs="Times New Roman"/>
          <w:sz w:val="24"/>
          <w:szCs w:val="24"/>
        </w:rPr>
        <w:t>.</w:t>
      </w:r>
      <w:r w:rsidR="003D071C" w:rsidRPr="003D071C">
        <w:rPr>
          <w:rFonts w:ascii="Times New Roman" w:hAnsi="Times New Roman" w:cs="Times New Roman"/>
          <w:sz w:val="24"/>
          <w:szCs w:val="24"/>
        </w:rPr>
        <w:t xml:space="preserve"> </w:t>
      </w:r>
      <w:r w:rsidR="007F039D">
        <w:rPr>
          <w:rFonts w:ascii="Times New Roman" w:hAnsi="Times New Roman" w:cs="Times New Roman"/>
          <w:sz w:val="24"/>
          <w:szCs w:val="24"/>
        </w:rPr>
        <w:t>O</w:t>
      </w:r>
      <w:r w:rsidR="003D071C" w:rsidRPr="003D071C">
        <w:rPr>
          <w:rFonts w:ascii="Times New Roman" w:hAnsi="Times New Roman" w:cs="Times New Roman"/>
          <w:sz w:val="24"/>
          <w:szCs w:val="24"/>
        </w:rPr>
        <w:t xml:space="preserve"> jogo</w:t>
      </w:r>
      <w:r w:rsidR="007F039D">
        <w:rPr>
          <w:rFonts w:ascii="Times New Roman" w:hAnsi="Times New Roman" w:cs="Times New Roman"/>
          <w:sz w:val="24"/>
          <w:szCs w:val="24"/>
        </w:rPr>
        <w:t>, enquanto lúdico,</w:t>
      </w:r>
      <w:r w:rsidR="003D071C" w:rsidRPr="003D071C">
        <w:rPr>
          <w:rFonts w:ascii="Times New Roman" w:hAnsi="Times New Roman" w:cs="Times New Roman"/>
          <w:sz w:val="24"/>
          <w:szCs w:val="24"/>
        </w:rPr>
        <w:t xml:space="preserve"> se torn</w:t>
      </w:r>
      <w:r w:rsidR="007F039D">
        <w:rPr>
          <w:rFonts w:ascii="Times New Roman" w:hAnsi="Times New Roman" w:cs="Times New Roman"/>
          <w:sz w:val="24"/>
          <w:szCs w:val="24"/>
        </w:rPr>
        <w:t>a</w:t>
      </w:r>
      <w:r w:rsidR="003D071C" w:rsidRPr="003D071C">
        <w:rPr>
          <w:rFonts w:ascii="Times New Roman" w:hAnsi="Times New Roman" w:cs="Times New Roman"/>
          <w:sz w:val="24"/>
          <w:szCs w:val="24"/>
        </w:rPr>
        <w:t xml:space="preserve"> uma ferramenta para o desenvolvimento das pessoas, </w:t>
      </w:r>
      <w:r w:rsidR="007F039D">
        <w:rPr>
          <w:rFonts w:ascii="Times New Roman" w:hAnsi="Times New Roman" w:cs="Times New Roman"/>
          <w:sz w:val="24"/>
          <w:szCs w:val="24"/>
        </w:rPr>
        <w:t>e</w:t>
      </w:r>
      <w:r w:rsidR="003D071C" w:rsidRPr="003D071C">
        <w:rPr>
          <w:rFonts w:ascii="Times New Roman" w:hAnsi="Times New Roman" w:cs="Times New Roman"/>
          <w:sz w:val="24"/>
          <w:szCs w:val="24"/>
        </w:rPr>
        <w:t xml:space="preserve"> com o surgimento da teoria da probabilidade</w:t>
      </w:r>
      <w:r w:rsidR="007F039D">
        <w:rPr>
          <w:rFonts w:ascii="Times New Roman" w:hAnsi="Times New Roman" w:cs="Times New Roman"/>
          <w:sz w:val="24"/>
          <w:szCs w:val="24"/>
        </w:rPr>
        <w:t>, ganhou novas dimensões para maximizar os lucros de uma partida</w:t>
      </w:r>
      <w:r w:rsidR="003D071C" w:rsidRPr="003D071C">
        <w:rPr>
          <w:rFonts w:ascii="Times New Roman" w:hAnsi="Times New Roman" w:cs="Times New Roman"/>
          <w:sz w:val="24"/>
          <w:szCs w:val="24"/>
        </w:rPr>
        <w:t>.</w:t>
      </w:r>
      <w:r w:rsidR="000B179F">
        <w:rPr>
          <w:rFonts w:ascii="Times New Roman" w:hAnsi="Times New Roman" w:cs="Times New Roman"/>
          <w:sz w:val="24"/>
          <w:szCs w:val="24"/>
        </w:rPr>
        <w:t xml:space="preserve"> Seria esta uma forma de trapaça?</w:t>
      </w:r>
    </w:p>
    <w:p w:rsidR="003D071C" w:rsidRPr="003D071C" w:rsidRDefault="003D071C" w:rsidP="00E42C6D">
      <w:pPr>
        <w:pStyle w:val="SemEspaamento"/>
        <w:ind w:firstLine="708"/>
        <w:jc w:val="both"/>
        <w:rPr>
          <w:rFonts w:ascii="Times New Roman" w:hAnsi="Times New Roman" w:cs="Times New Roman"/>
          <w:sz w:val="24"/>
          <w:szCs w:val="24"/>
        </w:rPr>
      </w:pPr>
      <w:r w:rsidRPr="003D071C">
        <w:rPr>
          <w:rFonts w:ascii="Times New Roman" w:hAnsi="Times New Roman" w:cs="Times New Roman"/>
          <w:sz w:val="24"/>
          <w:szCs w:val="24"/>
        </w:rPr>
        <w:t xml:space="preserve">Os estudos sobre a teoria da probabilidade </w:t>
      </w:r>
      <w:r w:rsidR="00E42C6D">
        <w:rPr>
          <w:rFonts w:ascii="Times New Roman" w:hAnsi="Times New Roman" w:cs="Times New Roman"/>
          <w:sz w:val="24"/>
          <w:szCs w:val="24"/>
        </w:rPr>
        <w:t xml:space="preserve">desenvolvidos por </w:t>
      </w:r>
      <w:r w:rsidR="00E42C6D" w:rsidRPr="003D071C">
        <w:rPr>
          <w:rFonts w:ascii="Times New Roman" w:hAnsi="Times New Roman" w:cs="Times New Roman"/>
          <w:sz w:val="24"/>
          <w:szCs w:val="24"/>
        </w:rPr>
        <w:t>Pascal</w:t>
      </w:r>
      <w:r w:rsidR="00E42C6D">
        <w:rPr>
          <w:rFonts w:ascii="Times New Roman" w:hAnsi="Times New Roman" w:cs="Times New Roman"/>
          <w:sz w:val="24"/>
          <w:szCs w:val="24"/>
        </w:rPr>
        <w:t xml:space="preserve"> e Fermat foram </w:t>
      </w:r>
      <w:r w:rsidR="005C4E0C">
        <w:rPr>
          <w:rFonts w:ascii="Times New Roman" w:hAnsi="Times New Roman" w:cs="Times New Roman"/>
          <w:sz w:val="24"/>
          <w:szCs w:val="24"/>
        </w:rPr>
        <w:t>fundamentais para dar início método científicos aplicado em jogos de azar</w:t>
      </w:r>
      <w:r w:rsidR="00E42C6D">
        <w:rPr>
          <w:rFonts w:ascii="Times New Roman" w:hAnsi="Times New Roman" w:cs="Times New Roman"/>
          <w:sz w:val="24"/>
          <w:szCs w:val="24"/>
        </w:rPr>
        <w:t xml:space="preserve">. </w:t>
      </w:r>
      <w:r w:rsidRPr="003D071C">
        <w:rPr>
          <w:rFonts w:ascii="Times New Roman" w:hAnsi="Times New Roman" w:cs="Times New Roman"/>
          <w:sz w:val="24"/>
          <w:szCs w:val="24"/>
        </w:rPr>
        <w:t xml:space="preserve">Em seguida Antoine Augustin </w:t>
      </w:r>
      <w:proofErr w:type="spellStart"/>
      <w:r w:rsidRPr="003D071C">
        <w:rPr>
          <w:rFonts w:ascii="Times New Roman" w:hAnsi="Times New Roman" w:cs="Times New Roman"/>
          <w:sz w:val="24"/>
          <w:szCs w:val="24"/>
        </w:rPr>
        <w:t>Cournot</w:t>
      </w:r>
      <w:proofErr w:type="spellEnd"/>
      <w:r w:rsidRPr="003D071C">
        <w:rPr>
          <w:rFonts w:ascii="Times New Roman" w:hAnsi="Times New Roman" w:cs="Times New Roman"/>
          <w:sz w:val="24"/>
          <w:szCs w:val="24"/>
        </w:rPr>
        <w:t xml:space="preserve"> (1801-1877), matemático francês, com a análise do ponto de equilíbrio nas estratégias de jogos, formalizou um conceito especifico de equilíbrio</w:t>
      </w:r>
      <w:r w:rsidR="00E82105">
        <w:rPr>
          <w:rFonts w:ascii="Times New Roman" w:hAnsi="Times New Roman" w:cs="Times New Roman"/>
          <w:sz w:val="24"/>
          <w:szCs w:val="24"/>
        </w:rPr>
        <w:t xml:space="preserve"> </w:t>
      </w:r>
      <w:r w:rsidRPr="003D071C">
        <w:rPr>
          <w:rFonts w:ascii="Times New Roman" w:hAnsi="Times New Roman" w:cs="Times New Roman"/>
          <w:sz w:val="24"/>
          <w:szCs w:val="24"/>
        </w:rPr>
        <w:t xml:space="preserve">que mais tarde foi generalizado por John </w:t>
      </w:r>
      <w:proofErr w:type="spellStart"/>
      <w:r w:rsidRPr="003D071C">
        <w:rPr>
          <w:rFonts w:ascii="Times New Roman" w:hAnsi="Times New Roman" w:cs="Times New Roman"/>
          <w:sz w:val="24"/>
          <w:szCs w:val="24"/>
        </w:rPr>
        <w:t>Forbes</w:t>
      </w:r>
      <w:proofErr w:type="spellEnd"/>
      <w:r w:rsidRPr="003D071C">
        <w:rPr>
          <w:rFonts w:ascii="Times New Roman" w:hAnsi="Times New Roman" w:cs="Times New Roman"/>
          <w:sz w:val="24"/>
          <w:szCs w:val="24"/>
        </w:rPr>
        <w:t xml:space="preserve"> Nash Jr</w:t>
      </w:r>
      <w:r w:rsidR="00E82105">
        <w:rPr>
          <w:rFonts w:ascii="Times New Roman" w:hAnsi="Times New Roman" w:cs="Times New Roman"/>
          <w:sz w:val="24"/>
          <w:szCs w:val="24"/>
        </w:rPr>
        <w:t xml:space="preserve"> (1928-Atual)</w:t>
      </w:r>
      <w:r w:rsidRPr="003D071C">
        <w:rPr>
          <w:rFonts w:ascii="Times New Roman" w:hAnsi="Times New Roman" w:cs="Times New Roman"/>
          <w:sz w:val="24"/>
          <w:szCs w:val="24"/>
        </w:rPr>
        <w:t xml:space="preserve">. </w:t>
      </w:r>
    </w:p>
    <w:p w:rsidR="003D071C" w:rsidRDefault="003D071C" w:rsidP="00E82105">
      <w:pPr>
        <w:pStyle w:val="SemEspaamento"/>
        <w:ind w:firstLine="708"/>
        <w:jc w:val="both"/>
        <w:rPr>
          <w:rFonts w:ascii="Times New Roman" w:hAnsi="Times New Roman" w:cs="Times New Roman"/>
          <w:sz w:val="24"/>
          <w:szCs w:val="24"/>
        </w:rPr>
      </w:pPr>
      <w:r w:rsidRPr="003D071C">
        <w:rPr>
          <w:rFonts w:ascii="Times New Roman" w:hAnsi="Times New Roman" w:cs="Times New Roman"/>
          <w:sz w:val="24"/>
          <w:szCs w:val="24"/>
        </w:rPr>
        <w:t>John Von Neumann (1903-1957), matemático húngaro-americano, provou o teorema</w:t>
      </w:r>
      <w:r w:rsidR="0057232F" w:rsidRPr="003D071C">
        <w:rPr>
          <w:rFonts w:ascii="Times New Roman" w:hAnsi="Times New Roman" w:cs="Times New Roman"/>
          <w:sz w:val="24"/>
          <w:szCs w:val="24"/>
        </w:rPr>
        <w:t xml:space="preserve"> </w:t>
      </w:r>
      <w:r w:rsidR="0057232F">
        <w:rPr>
          <w:rFonts w:ascii="Times New Roman" w:hAnsi="Times New Roman" w:cs="Times New Roman"/>
          <w:sz w:val="24"/>
          <w:szCs w:val="24"/>
        </w:rPr>
        <w:t>“</w:t>
      </w:r>
      <w:proofErr w:type="spellStart"/>
      <w:r w:rsidRPr="003D071C">
        <w:rPr>
          <w:rFonts w:ascii="Times New Roman" w:hAnsi="Times New Roman" w:cs="Times New Roman"/>
          <w:sz w:val="24"/>
          <w:szCs w:val="24"/>
        </w:rPr>
        <w:t>minimax</w:t>
      </w:r>
      <w:proofErr w:type="spellEnd"/>
      <w:r w:rsidR="0057232F">
        <w:rPr>
          <w:rFonts w:ascii="Times New Roman" w:hAnsi="Times New Roman" w:cs="Times New Roman"/>
          <w:sz w:val="24"/>
          <w:szCs w:val="24"/>
        </w:rPr>
        <w:t>”</w:t>
      </w:r>
      <w:r w:rsidRPr="003D071C">
        <w:rPr>
          <w:rFonts w:ascii="Times New Roman" w:hAnsi="Times New Roman" w:cs="Times New Roman"/>
          <w:sz w:val="24"/>
          <w:szCs w:val="24"/>
        </w:rPr>
        <w:t>, segundo este teorema há sempre uma solução racional para um conflito bem definido entre dois indivíduos</w:t>
      </w:r>
      <w:r w:rsidR="0000495F" w:rsidRPr="003D071C">
        <w:rPr>
          <w:rFonts w:ascii="Times New Roman" w:hAnsi="Times New Roman" w:cs="Times New Roman"/>
          <w:sz w:val="24"/>
          <w:szCs w:val="24"/>
        </w:rPr>
        <w:t xml:space="preserve"> </w:t>
      </w:r>
      <w:r w:rsidR="0057232F">
        <w:rPr>
          <w:rFonts w:ascii="Times New Roman" w:hAnsi="Times New Roman" w:cs="Times New Roman"/>
          <w:sz w:val="24"/>
          <w:szCs w:val="24"/>
        </w:rPr>
        <w:t>mesmo quando os</w:t>
      </w:r>
      <w:r w:rsidR="0057232F" w:rsidRPr="003D071C">
        <w:rPr>
          <w:rFonts w:ascii="Times New Roman" w:hAnsi="Times New Roman" w:cs="Times New Roman"/>
          <w:sz w:val="24"/>
          <w:szCs w:val="24"/>
        </w:rPr>
        <w:t xml:space="preserve"> </w:t>
      </w:r>
      <w:r w:rsidRPr="003D071C">
        <w:rPr>
          <w:rFonts w:ascii="Times New Roman" w:hAnsi="Times New Roman" w:cs="Times New Roman"/>
          <w:sz w:val="24"/>
          <w:szCs w:val="24"/>
        </w:rPr>
        <w:t>interesses são completamente opostos</w:t>
      </w:r>
      <w:r w:rsidR="0000495F">
        <w:rPr>
          <w:rFonts w:ascii="Times New Roman" w:hAnsi="Times New Roman" w:cs="Times New Roman"/>
          <w:sz w:val="24"/>
          <w:szCs w:val="24"/>
        </w:rPr>
        <w:t xml:space="preserve">. </w:t>
      </w:r>
      <w:proofErr w:type="spellStart"/>
      <w:r w:rsidR="0000495F">
        <w:rPr>
          <w:rFonts w:ascii="Times New Roman" w:hAnsi="Times New Roman" w:cs="Times New Roman"/>
          <w:sz w:val="24"/>
          <w:szCs w:val="24"/>
        </w:rPr>
        <w:t>Minimax</w:t>
      </w:r>
      <w:proofErr w:type="spellEnd"/>
      <w:r w:rsidR="0000495F">
        <w:rPr>
          <w:rFonts w:ascii="Times New Roman" w:hAnsi="Times New Roman" w:cs="Times New Roman"/>
          <w:sz w:val="24"/>
          <w:szCs w:val="24"/>
        </w:rPr>
        <w:t xml:space="preserve"> foi o</w:t>
      </w:r>
      <w:r w:rsidRPr="003D071C">
        <w:rPr>
          <w:rFonts w:ascii="Times New Roman" w:hAnsi="Times New Roman" w:cs="Times New Roman"/>
          <w:sz w:val="24"/>
          <w:szCs w:val="24"/>
        </w:rPr>
        <w:t xml:space="preserve"> teorema deixado </w:t>
      </w:r>
      <w:r w:rsidR="0000495F">
        <w:rPr>
          <w:rFonts w:ascii="Times New Roman" w:hAnsi="Times New Roman" w:cs="Times New Roman"/>
          <w:sz w:val="24"/>
          <w:szCs w:val="24"/>
        </w:rPr>
        <w:t xml:space="preserve">em </w:t>
      </w:r>
      <w:r w:rsidRPr="003D071C">
        <w:rPr>
          <w:rFonts w:ascii="Times New Roman" w:hAnsi="Times New Roman" w:cs="Times New Roman"/>
          <w:sz w:val="24"/>
          <w:szCs w:val="24"/>
        </w:rPr>
        <w:t xml:space="preserve">aberto pelo matemático francês Émile </w:t>
      </w:r>
      <w:proofErr w:type="spellStart"/>
      <w:r w:rsidRPr="003D071C">
        <w:rPr>
          <w:rFonts w:ascii="Times New Roman" w:hAnsi="Times New Roman" w:cs="Times New Roman"/>
          <w:sz w:val="24"/>
          <w:szCs w:val="24"/>
        </w:rPr>
        <w:t>Borel</w:t>
      </w:r>
      <w:proofErr w:type="spellEnd"/>
      <w:r w:rsidRPr="003D071C">
        <w:rPr>
          <w:rFonts w:ascii="Times New Roman" w:hAnsi="Times New Roman" w:cs="Times New Roman"/>
          <w:sz w:val="24"/>
          <w:szCs w:val="24"/>
        </w:rPr>
        <w:t xml:space="preserve"> (1871-1956). </w:t>
      </w:r>
    </w:p>
    <w:p w:rsidR="007D7F4F" w:rsidRDefault="003D071C" w:rsidP="007D7F4F">
      <w:pPr>
        <w:pStyle w:val="SemEspaamento"/>
        <w:ind w:firstLine="708"/>
        <w:jc w:val="both"/>
        <w:rPr>
          <w:rFonts w:ascii="Times New Roman" w:hAnsi="Times New Roman" w:cs="Times New Roman"/>
          <w:sz w:val="24"/>
          <w:szCs w:val="24"/>
        </w:rPr>
      </w:pPr>
      <w:r w:rsidRPr="003D071C">
        <w:rPr>
          <w:rFonts w:ascii="Times New Roman" w:hAnsi="Times New Roman" w:cs="Times New Roman"/>
          <w:sz w:val="24"/>
          <w:szCs w:val="24"/>
        </w:rPr>
        <w:t xml:space="preserve">A solução </w:t>
      </w:r>
      <w:r w:rsidR="00244D2A">
        <w:rPr>
          <w:rFonts w:ascii="Times New Roman" w:hAnsi="Times New Roman" w:cs="Times New Roman"/>
          <w:sz w:val="24"/>
          <w:szCs w:val="24"/>
        </w:rPr>
        <w:t xml:space="preserve">do teorema </w:t>
      </w:r>
      <w:r w:rsidRPr="003D071C">
        <w:rPr>
          <w:rFonts w:ascii="Times New Roman" w:hAnsi="Times New Roman" w:cs="Times New Roman"/>
          <w:sz w:val="24"/>
          <w:szCs w:val="24"/>
        </w:rPr>
        <w:t>foi publicada no artigo</w:t>
      </w:r>
      <w:r w:rsidR="007D7F4F">
        <w:rPr>
          <w:rFonts w:ascii="Times New Roman" w:hAnsi="Times New Roman" w:cs="Times New Roman"/>
          <w:sz w:val="24"/>
          <w:szCs w:val="24"/>
        </w:rPr>
        <w:t>:</w:t>
      </w:r>
      <w:r w:rsidRPr="003D071C">
        <w:rPr>
          <w:rFonts w:ascii="Times New Roman" w:hAnsi="Times New Roman" w:cs="Times New Roman"/>
          <w:sz w:val="24"/>
          <w:szCs w:val="24"/>
        </w:rPr>
        <w:t xml:space="preserve"> </w:t>
      </w:r>
      <w:proofErr w:type="spellStart"/>
      <w:r w:rsidR="009755D8" w:rsidRPr="009755D8">
        <w:rPr>
          <w:rFonts w:ascii="Times New Roman" w:hAnsi="Times New Roman"/>
          <w:i/>
          <w:sz w:val="24"/>
        </w:rPr>
        <w:t>Zur</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Theorie</w:t>
      </w:r>
      <w:proofErr w:type="spellEnd"/>
      <w:r w:rsidR="009755D8" w:rsidRPr="009755D8">
        <w:rPr>
          <w:rFonts w:ascii="Times New Roman" w:hAnsi="Times New Roman"/>
          <w:i/>
          <w:sz w:val="24"/>
        </w:rPr>
        <w:t xml:space="preserve"> der </w:t>
      </w:r>
      <w:proofErr w:type="spellStart"/>
      <w:r w:rsidR="009755D8" w:rsidRPr="009755D8">
        <w:rPr>
          <w:rFonts w:ascii="Times New Roman" w:hAnsi="Times New Roman"/>
          <w:i/>
          <w:sz w:val="24"/>
        </w:rPr>
        <w:t>Gesellschaftsspiele</w:t>
      </w:r>
      <w:proofErr w:type="spellEnd"/>
      <w:r w:rsidRPr="003D071C">
        <w:rPr>
          <w:rFonts w:ascii="Times New Roman" w:hAnsi="Times New Roman" w:cs="Times New Roman"/>
          <w:sz w:val="24"/>
          <w:szCs w:val="24"/>
        </w:rPr>
        <w:t xml:space="preserve"> (Sobre a Teoria dos Jogos de Estratégia, 1928), </w:t>
      </w:r>
      <w:r w:rsidR="007D7F4F">
        <w:rPr>
          <w:rFonts w:ascii="Times New Roman" w:hAnsi="Times New Roman" w:cs="Times New Roman"/>
          <w:sz w:val="24"/>
          <w:szCs w:val="24"/>
        </w:rPr>
        <w:t xml:space="preserve">e </w:t>
      </w:r>
      <w:r w:rsidRPr="003D071C">
        <w:rPr>
          <w:rFonts w:ascii="Times New Roman" w:hAnsi="Times New Roman" w:cs="Times New Roman"/>
          <w:sz w:val="24"/>
          <w:szCs w:val="24"/>
        </w:rPr>
        <w:t xml:space="preserve">nesse período </w:t>
      </w:r>
      <w:proofErr w:type="spellStart"/>
      <w:r w:rsidRPr="003D071C">
        <w:rPr>
          <w:rFonts w:ascii="Times New Roman" w:hAnsi="Times New Roman" w:cs="Times New Roman"/>
          <w:sz w:val="24"/>
          <w:szCs w:val="24"/>
        </w:rPr>
        <w:t>Oskar</w:t>
      </w:r>
      <w:proofErr w:type="spellEnd"/>
      <w:r w:rsidRPr="003D071C">
        <w:rPr>
          <w:rFonts w:ascii="Times New Roman" w:hAnsi="Times New Roman" w:cs="Times New Roman"/>
          <w:sz w:val="24"/>
          <w:szCs w:val="24"/>
        </w:rPr>
        <w:t xml:space="preserve"> </w:t>
      </w:r>
      <w:proofErr w:type="spellStart"/>
      <w:r w:rsidRPr="003D071C">
        <w:rPr>
          <w:rFonts w:ascii="Times New Roman" w:hAnsi="Times New Roman" w:cs="Times New Roman"/>
          <w:sz w:val="24"/>
          <w:szCs w:val="24"/>
        </w:rPr>
        <w:t>Morgenstern</w:t>
      </w:r>
      <w:proofErr w:type="spellEnd"/>
      <w:r w:rsidRPr="003D071C">
        <w:rPr>
          <w:rFonts w:ascii="Times New Roman" w:hAnsi="Times New Roman" w:cs="Times New Roman"/>
          <w:sz w:val="24"/>
          <w:szCs w:val="24"/>
        </w:rPr>
        <w:t xml:space="preserve"> (1902-1977), economista alemão, public</w:t>
      </w:r>
      <w:r w:rsidR="00EE45ED">
        <w:rPr>
          <w:rFonts w:ascii="Times New Roman" w:hAnsi="Times New Roman" w:cs="Times New Roman"/>
          <w:sz w:val="24"/>
          <w:szCs w:val="24"/>
        </w:rPr>
        <w:t>ou</w:t>
      </w:r>
      <w:r w:rsidRPr="003D071C">
        <w:rPr>
          <w:rFonts w:ascii="Times New Roman" w:hAnsi="Times New Roman" w:cs="Times New Roman"/>
          <w:sz w:val="24"/>
          <w:szCs w:val="24"/>
        </w:rPr>
        <w:t xml:space="preserve"> o livro</w:t>
      </w:r>
      <w:r w:rsidR="007D7F4F">
        <w:rPr>
          <w:rFonts w:ascii="Times New Roman" w:hAnsi="Times New Roman" w:cs="Times New Roman"/>
          <w:sz w:val="24"/>
          <w:szCs w:val="24"/>
        </w:rPr>
        <w:t>:</w:t>
      </w:r>
      <w:r w:rsidRPr="003D071C">
        <w:rPr>
          <w:rFonts w:ascii="Times New Roman" w:hAnsi="Times New Roman" w:cs="Times New Roman"/>
          <w:sz w:val="24"/>
          <w:szCs w:val="24"/>
        </w:rPr>
        <w:t xml:space="preserve"> </w:t>
      </w:r>
      <w:r w:rsidR="009755D8" w:rsidRPr="009755D8">
        <w:rPr>
          <w:rFonts w:ascii="Times New Roman" w:hAnsi="Times New Roman"/>
          <w:i/>
          <w:sz w:val="24"/>
        </w:rPr>
        <w:t>Implicações Quantitativas do Comportamento do Máximo</w:t>
      </w:r>
      <w:r w:rsidR="008D7D37" w:rsidRPr="008D7D37">
        <w:rPr>
          <w:rFonts w:ascii="Times New Roman" w:hAnsi="Times New Roman" w:cs="Times New Roman"/>
          <w:sz w:val="24"/>
          <w:szCs w:val="24"/>
        </w:rPr>
        <w:t xml:space="preserve">, no qual discute </w:t>
      </w:r>
      <w:r w:rsidR="007D7F4F">
        <w:rPr>
          <w:rFonts w:ascii="Times New Roman" w:hAnsi="Times New Roman" w:cs="Times New Roman"/>
          <w:sz w:val="24"/>
          <w:szCs w:val="24"/>
        </w:rPr>
        <w:t xml:space="preserve">a dicotomia entre </w:t>
      </w:r>
      <w:r w:rsidR="007D7F4F" w:rsidRPr="008D7D37">
        <w:rPr>
          <w:rFonts w:ascii="Times New Roman" w:hAnsi="Times New Roman" w:cs="Times New Roman"/>
          <w:sz w:val="24"/>
          <w:szCs w:val="24"/>
        </w:rPr>
        <w:t xml:space="preserve">o individualismo </w:t>
      </w:r>
      <w:r w:rsidR="007D7F4F">
        <w:rPr>
          <w:rFonts w:ascii="Times New Roman" w:hAnsi="Times New Roman" w:cs="Times New Roman"/>
          <w:sz w:val="24"/>
          <w:szCs w:val="24"/>
        </w:rPr>
        <w:t xml:space="preserve">e </w:t>
      </w:r>
      <w:r w:rsidR="007D7F4F" w:rsidRPr="008D7D37">
        <w:rPr>
          <w:rFonts w:ascii="Times New Roman" w:hAnsi="Times New Roman" w:cs="Times New Roman"/>
          <w:sz w:val="24"/>
          <w:szCs w:val="24"/>
        </w:rPr>
        <w:t xml:space="preserve">a interação social </w:t>
      </w:r>
      <w:r w:rsidR="007D7F4F">
        <w:rPr>
          <w:rFonts w:ascii="Times New Roman" w:hAnsi="Times New Roman" w:cs="Times New Roman"/>
          <w:sz w:val="24"/>
          <w:szCs w:val="24"/>
        </w:rPr>
        <w:t xml:space="preserve">para servir de base em </w:t>
      </w:r>
      <w:r w:rsidR="008D7D37" w:rsidRPr="008D7D37">
        <w:rPr>
          <w:rFonts w:ascii="Times New Roman" w:hAnsi="Times New Roman" w:cs="Times New Roman"/>
          <w:sz w:val="24"/>
          <w:szCs w:val="24"/>
        </w:rPr>
        <w:t>análise econômica</w:t>
      </w:r>
      <w:r w:rsidR="007D7F4F">
        <w:rPr>
          <w:rFonts w:ascii="Times New Roman" w:hAnsi="Times New Roman" w:cs="Times New Roman"/>
          <w:sz w:val="24"/>
          <w:szCs w:val="24"/>
        </w:rPr>
        <w:t>.</w:t>
      </w:r>
      <w:r w:rsidR="008D7D37" w:rsidRPr="008D7D37">
        <w:rPr>
          <w:rFonts w:ascii="Times New Roman" w:hAnsi="Times New Roman" w:cs="Times New Roman"/>
          <w:sz w:val="24"/>
          <w:szCs w:val="24"/>
        </w:rPr>
        <w:t xml:space="preserve"> </w:t>
      </w:r>
      <w:r w:rsidR="007D7F4F">
        <w:rPr>
          <w:rFonts w:ascii="Times New Roman" w:hAnsi="Times New Roman" w:cs="Times New Roman"/>
          <w:sz w:val="24"/>
          <w:szCs w:val="24"/>
        </w:rPr>
        <w:t>Ao completar a dialética</w:t>
      </w:r>
      <w:r w:rsidR="00EE45ED">
        <w:rPr>
          <w:rFonts w:ascii="Times New Roman" w:hAnsi="Times New Roman" w:cs="Times New Roman"/>
          <w:sz w:val="24"/>
          <w:szCs w:val="24"/>
        </w:rPr>
        <w:t>,</w:t>
      </w:r>
      <w:r w:rsidR="007D7F4F">
        <w:rPr>
          <w:rFonts w:ascii="Times New Roman" w:hAnsi="Times New Roman" w:cs="Times New Roman"/>
          <w:sz w:val="24"/>
          <w:szCs w:val="24"/>
        </w:rPr>
        <w:t xml:space="preserve"> conclui</w:t>
      </w:r>
      <w:r w:rsidR="008D7D37" w:rsidRPr="008D7D37">
        <w:rPr>
          <w:rFonts w:ascii="Times New Roman" w:hAnsi="Times New Roman" w:cs="Times New Roman"/>
          <w:sz w:val="24"/>
          <w:szCs w:val="24"/>
        </w:rPr>
        <w:t xml:space="preserve"> que </w:t>
      </w:r>
      <w:r w:rsidR="00531DE4">
        <w:rPr>
          <w:rFonts w:ascii="Times New Roman" w:hAnsi="Times New Roman" w:cs="Times New Roman"/>
          <w:sz w:val="24"/>
          <w:szCs w:val="24"/>
        </w:rPr>
        <w:t xml:space="preserve">quando </w:t>
      </w:r>
      <w:r w:rsidR="008D7D37" w:rsidRPr="008D7D37">
        <w:rPr>
          <w:rFonts w:ascii="Times New Roman" w:hAnsi="Times New Roman" w:cs="Times New Roman"/>
          <w:sz w:val="24"/>
          <w:szCs w:val="24"/>
        </w:rPr>
        <w:t xml:space="preserve">indivíduos </w:t>
      </w:r>
      <w:r w:rsidR="007E76A6" w:rsidRPr="008D7D37">
        <w:rPr>
          <w:rFonts w:ascii="Times New Roman" w:hAnsi="Times New Roman" w:cs="Times New Roman"/>
          <w:sz w:val="24"/>
          <w:szCs w:val="24"/>
        </w:rPr>
        <w:t>interag</w:t>
      </w:r>
      <w:r w:rsidR="00531DE4">
        <w:rPr>
          <w:rFonts w:ascii="Times New Roman" w:hAnsi="Times New Roman" w:cs="Times New Roman"/>
          <w:sz w:val="24"/>
          <w:szCs w:val="24"/>
        </w:rPr>
        <w:t>em</w:t>
      </w:r>
      <w:r w:rsidR="00EE45ED">
        <w:rPr>
          <w:rFonts w:ascii="Times New Roman" w:hAnsi="Times New Roman" w:cs="Times New Roman"/>
          <w:sz w:val="24"/>
          <w:szCs w:val="24"/>
        </w:rPr>
        <w:t xml:space="preserve">, </w:t>
      </w:r>
      <w:r w:rsidR="008D7D37" w:rsidRPr="008D7D37">
        <w:rPr>
          <w:rFonts w:ascii="Times New Roman" w:hAnsi="Times New Roman" w:cs="Times New Roman"/>
          <w:sz w:val="24"/>
          <w:szCs w:val="24"/>
        </w:rPr>
        <w:t xml:space="preserve">a racionalidade </w:t>
      </w:r>
      <w:r w:rsidR="007E76A6">
        <w:rPr>
          <w:rFonts w:ascii="Times New Roman" w:hAnsi="Times New Roman" w:cs="Times New Roman"/>
          <w:sz w:val="24"/>
          <w:szCs w:val="24"/>
        </w:rPr>
        <w:t>passa a ser</w:t>
      </w:r>
      <w:r w:rsidR="007E76A6" w:rsidRPr="008D7D37">
        <w:rPr>
          <w:rFonts w:ascii="Times New Roman" w:hAnsi="Times New Roman" w:cs="Times New Roman"/>
          <w:sz w:val="24"/>
          <w:szCs w:val="24"/>
        </w:rPr>
        <w:t xml:space="preserve"> </w:t>
      </w:r>
      <w:r w:rsidR="008D7D37" w:rsidRPr="008D7D37">
        <w:rPr>
          <w:rFonts w:ascii="Times New Roman" w:hAnsi="Times New Roman" w:cs="Times New Roman"/>
          <w:sz w:val="24"/>
          <w:szCs w:val="24"/>
        </w:rPr>
        <w:t>relativa</w:t>
      </w:r>
      <w:r w:rsidR="007D7F4F">
        <w:rPr>
          <w:rFonts w:ascii="Times New Roman" w:hAnsi="Times New Roman" w:cs="Times New Roman"/>
          <w:sz w:val="24"/>
          <w:szCs w:val="24"/>
        </w:rPr>
        <w:t xml:space="preserve"> e</w:t>
      </w:r>
      <w:r w:rsidR="008D7D37" w:rsidRPr="008D7D37">
        <w:rPr>
          <w:rFonts w:ascii="Times New Roman" w:hAnsi="Times New Roman" w:cs="Times New Roman"/>
          <w:sz w:val="24"/>
          <w:szCs w:val="24"/>
        </w:rPr>
        <w:t xml:space="preserve"> se a racionalidade do individuo não é plena a maximização também não será</w:t>
      </w:r>
      <w:r w:rsidR="007D7F4F">
        <w:rPr>
          <w:rFonts w:ascii="Times New Roman" w:hAnsi="Times New Roman" w:cs="Times New Roman"/>
          <w:sz w:val="24"/>
          <w:szCs w:val="24"/>
        </w:rPr>
        <w:t xml:space="preserve">, ou seja, para melhor resultado, </w:t>
      </w:r>
      <w:r w:rsidR="00531DE4">
        <w:rPr>
          <w:rFonts w:ascii="Times New Roman" w:hAnsi="Times New Roman" w:cs="Times New Roman"/>
          <w:sz w:val="24"/>
          <w:szCs w:val="24"/>
        </w:rPr>
        <w:t xml:space="preserve">o problema </w:t>
      </w:r>
      <w:r w:rsidR="007D7F4F">
        <w:rPr>
          <w:rFonts w:ascii="Times New Roman" w:hAnsi="Times New Roman" w:cs="Times New Roman"/>
          <w:sz w:val="24"/>
          <w:szCs w:val="24"/>
        </w:rPr>
        <w:t xml:space="preserve">deve ser </w:t>
      </w:r>
      <w:r w:rsidR="007E76A6">
        <w:rPr>
          <w:rFonts w:ascii="Times New Roman" w:hAnsi="Times New Roman" w:cs="Times New Roman"/>
          <w:sz w:val="24"/>
          <w:szCs w:val="24"/>
        </w:rPr>
        <w:t xml:space="preserve">medido e </w:t>
      </w:r>
      <w:r w:rsidR="007D7F4F">
        <w:rPr>
          <w:rFonts w:ascii="Times New Roman" w:hAnsi="Times New Roman" w:cs="Times New Roman"/>
          <w:sz w:val="24"/>
          <w:szCs w:val="24"/>
        </w:rPr>
        <w:t>calculado</w:t>
      </w:r>
      <w:r w:rsidR="007D7F4F" w:rsidRPr="008D7D37">
        <w:rPr>
          <w:rFonts w:ascii="Times New Roman" w:hAnsi="Times New Roman" w:cs="Times New Roman"/>
          <w:sz w:val="24"/>
          <w:szCs w:val="24"/>
        </w:rPr>
        <w:t xml:space="preserve">. </w:t>
      </w:r>
    </w:p>
    <w:p w:rsidR="008D7D37" w:rsidRDefault="008D7D37" w:rsidP="007D7F4F">
      <w:pPr>
        <w:pStyle w:val="SemEspaamento"/>
        <w:ind w:firstLine="708"/>
        <w:jc w:val="both"/>
        <w:rPr>
          <w:rFonts w:ascii="Times New Roman" w:hAnsi="Times New Roman" w:cs="Times New Roman"/>
          <w:sz w:val="24"/>
          <w:szCs w:val="24"/>
        </w:rPr>
      </w:pPr>
      <w:proofErr w:type="spellStart"/>
      <w:r w:rsidRPr="008D7D37">
        <w:rPr>
          <w:rFonts w:ascii="Times New Roman" w:hAnsi="Times New Roman" w:cs="Times New Roman"/>
          <w:sz w:val="24"/>
          <w:szCs w:val="24"/>
        </w:rPr>
        <w:t>Morgenstern</w:t>
      </w:r>
      <w:proofErr w:type="spellEnd"/>
      <w:r w:rsidRPr="008D7D37">
        <w:rPr>
          <w:rFonts w:ascii="Times New Roman" w:hAnsi="Times New Roman" w:cs="Times New Roman"/>
          <w:sz w:val="24"/>
          <w:szCs w:val="24"/>
        </w:rPr>
        <w:t xml:space="preserve"> e Von Neumann </w:t>
      </w:r>
      <w:r w:rsidR="00F3599E">
        <w:rPr>
          <w:rFonts w:ascii="Times New Roman" w:hAnsi="Times New Roman" w:cs="Times New Roman"/>
          <w:sz w:val="24"/>
          <w:szCs w:val="24"/>
        </w:rPr>
        <w:t>(1903-</w:t>
      </w:r>
      <w:r w:rsidR="00F3599E" w:rsidRPr="00F3599E">
        <w:rPr>
          <w:rFonts w:ascii="Times New Roman" w:hAnsi="Times New Roman" w:cs="Times New Roman"/>
          <w:sz w:val="24"/>
          <w:szCs w:val="24"/>
        </w:rPr>
        <w:t>1957</w:t>
      </w:r>
      <w:r w:rsidR="00F3599E">
        <w:rPr>
          <w:rFonts w:ascii="Times New Roman" w:hAnsi="Times New Roman" w:cs="Times New Roman"/>
          <w:sz w:val="24"/>
          <w:szCs w:val="24"/>
        </w:rPr>
        <w:t xml:space="preserve">) </w:t>
      </w:r>
      <w:r w:rsidRPr="008D7D37">
        <w:rPr>
          <w:rFonts w:ascii="Times New Roman" w:hAnsi="Times New Roman" w:cs="Times New Roman"/>
          <w:sz w:val="24"/>
          <w:szCs w:val="24"/>
        </w:rPr>
        <w:t xml:space="preserve">juntaram os seus trabalhos e publicaram, em 1944, a obra: </w:t>
      </w:r>
      <w:proofErr w:type="spellStart"/>
      <w:r w:rsidR="009755D8" w:rsidRPr="009755D8">
        <w:rPr>
          <w:rFonts w:ascii="Times New Roman" w:hAnsi="Times New Roman"/>
          <w:i/>
          <w:sz w:val="24"/>
        </w:rPr>
        <w:t>The</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Theory</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of</w:t>
      </w:r>
      <w:proofErr w:type="spellEnd"/>
      <w:r w:rsidR="009755D8" w:rsidRPr="009755D8">
        <w:rPr>
          <w:rFonts w:ascii="Times New Roman" w:hAnsi="Times New Roman"/>
          <w:i/>
          <w:sz w:val="24"/>
        </w:rPr>
        <w:t xml:space="preserve"> Games </w:t>
      </w:r>
      <w:proofErr w:type="spellStart"/>
      <w:r w:rsidR="009755D8" w:rsidRPr="009755D8">
        <w:rPr>
          <w:rFonts w:ascii="Times New Roman" w:hAnsi="Times New Roman"/>
          <w:i/>
          <w:sz w:val="24"/>
        </w:rPr>
        <w:t>and</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Economics</w:t>
      </w:r>
      <w:proofErr w:type="spellEnd"/>
      <w:r w:rsidR="009755D8" w:rsidRPr="009755D8">
        <w:rPr>
          <w:rFonts w:ascii="Times New Roman" w:hAnsi="Times New Roman"/>
          <w:i/>
          <w:sz w:val="24"/>
        </w:rPr>
        <w:t xml:space="preserve"> </w:t>
      </w:r>
      <w:proofErr w:type="spellStart"/>
      <w:r w:rsidR="009755D8" w:rsidRPr="009755D8">
        <w:rPr>
          <w:rFonts w:ascii="Times New Roman" w:hAnsi="Times New Roman"/>
          <w:i/>
          <w:sz w:val="24"/>
        </w:rPr>
        <w:t>Behavior</w:t>
      </w:r>
      <w:proofErr w:type="spellEnd"/>
      <w:r w:rsidR="009755D8" w:rsidRPr="009755D8">
        <w:rPr>
          <w:rFonts w:ascii="Times New Roman" w:hAnsi="Times New Roman"/>
          <w:i/>
          <w:sz w:val="24"/>
        </w:rPr>
        <w:t xml:space="preserve"> </w:t>
      </w:r>
      <w:r w:rsidRPr="008D7D37">
        <w:rPr>
          <w:rFonts w:ascii="Times New Roman" w:hAnsi="Times New Roman" w:cs="Times New Roman"/>
          <w:sz w:val="24"/>
          <w:szCs w:val="24"/>
        </w:rPr>
        <w:t xml:space="preserve">(Teoria dos Jogos e Comportamento Econômico, 1944), que além de desenvolver uma teoria de jogos para </w:t>
      </w:r>
      <w:r w:rsidR="00A237DF">
        <w:rPr>
          <w:rFonts w:ascii="Times New Roman" w:hAnsi="Times New Roman" w:cs="Times New Roman"/>
          <w:sz w:val="24"/>
          <w:szCs w:val="24"/>
        </w:rPr>
        <w:t xml:space="preserve">três ou </w:t>
      </w:r>
      <w:r w:rsidRPr="008D7D37">
        <w:rPr>
          <w:rFonts w:ascii="Times New Roman" w:hAnsi="Times New Roman" w:cs="Times New Roman"/>
          <w:sz w:val="24"/>
          <w:szCs w:val="24"/>
        </w:rPr>
        <w:t>mais participantes</w:t>
      </w:r>
      <w:r w:rsidR="00526173">
        <w:rPr>
          <w:rFonts w:ascii="Times New Roman" w:hAnsi="Times New Roman" w:cs="Times New Roman"/>
          <w:sz w:val="24"/>
          <w:szCs w:val="24"/>
        </w:rPr>
        <w:t>,</w:t>
      </w:r>
      <w:r w:rsidRPr="008D7D37">
        <w:rPr>
          <w:rFonts w:ascii="Times New Roman" w:hAnsi="Times New Roman" w:cs="Times New Roman"/>
          <w:sz w:val="24"/>
          <w:szCs w:val="24"/>
        </w:rPr>
        <w:t xml:space="preserve"> afirma que o comportamento da economia depende </w:t>
      </w:r>
      <w:r w:rsidR="00526173">
        <w:rPr>
          <w:rFonts w:ascii="Times New Roman" w:hAnsi="Times New Roman" w:cs="Times New Roman"/>
          <w:sz w:val="24"/>
          <w:szCs w:val="24"/>
        </w:rPr>
        <w:t xml:space="preserve">basicamente </w:t>
      </w:r>
      <w:r w:rsidRPr="008D7D37">
        <w:rPr>
          <w:rFonts w:ascii="Times New Roman" w:hAnsi="Times New Roman" w:cs="Times New Roman"/>
          <w:sz w:val="24"/>
          <w:szCs w:val="24"/>
        </w:rPr>
        <w:t xml:space="preserve">da </w:t>
      </w:r>
      <w:r w:rsidRPr="008D7D37">
        <w:rPr>
          <w:rFonts w:ascii="Times New Roman" w:hAnsi="Times New Roman" w:cs="Times New Roman"/>
          <w:sz w:val="24"/>
          <w:szCs w:val="24"/>
        </w:rPr>
        <w:lastRenderedPageBreak/>
        <w:t xml:space="preserve">interação entre os agentes, já que ele afeta diretamente a elaboração de estratégias e tomadas de decisão dos produtores e dos consumidores. </w:t>
      </w:r>
    </w:p>
    <w:p w:rsidR="003D071C" w:rsidRDefault="008D7D37" w:rsidP="00526173">
      <w:pPr>
        <w:pStyle w:val="SemEspaamento"/>
        <w:ind w:firstLine="708"/>
        <w:jc w:val="both"/>
        <w:rPr>
          <w:rFonts w:ascii="Times New Roman" w:hAnsi="Times New Roman" w:cs="Times New Roman"/>
          <w:sz w:val="24"/>
          <w:szCs w:val="24"/>
        </w:rPr>
      </w:pPr>
      <w:r w:rsidRPr="008D7D37">
        <w:rPr>
          <w:rFonts w:ascii="Times New Roman" w:hAnsi="Times New Roman" w:cs="Times New Roman"/>
          <w:sz w:val="24"/>
          <w:szCs w:val="24"/>
        </w:rPr>
        <w:t xml:space="preserve">Em 1950, Nash, matemático estadunidense que conquistou o prêmio Nobel de economia em 1994, um dos principais nomes da história da </w:t>
      </w:r>
      <w:r w:rsidR="006F734C">
        <w:rPr>
          <w:rFonts w:ascii="Times New Roman" w:hAnsi="Times New Roman" w:cs="Times New Roman"/>
          <w:sz w:val="24"/>
          <w:szCs w:val="24"/>
        </w:rPr>
        <w:t>t</w:t>
      </w:r>
      <w:r w:rsidRPr="008D7D37">
        <w:rPr>
          <w:rFonts w:ascii="Times New Roman" w:hAnsi="Times New Roman" w:cs="Times New Roman"/>
          <w:sz w:val="24"/>
          <w:szCs w:val="24"/>
        </w:rPr>
        <w:t xml:space="preserve">eoria dos </w:t>
      </w:r>
      <w:r w:rsidR="006F734C">
        <w:rPr>
          <w:rFonts w:ascii="Times New Roman" w:hAnsi="Times New Roman" w:cs="Times New Roman"/>
          <w:sz w:val="24"/>
          <w:szCs w:val="24"/>
        </w:rPr>
        <w:t>j</w:t>
      </w:r>
      <w:r w:rsidRPr="008D7D37">
        <w:rPr>
          <w:rFonts w:ascii="Times New Roman" w:hAnsi="Times New Roman" w:cs="Times New Roman"/>
          <w:sz w:val="24"/>
          <w:szCs w:val="24"/>
        </w:rPr>
        <w:t xml:space="preserve">ogos, formado pela Universidade de Princeton, em 1950, com a tese </w:t>
      </w:r>
      <w:proofErr w:type="spellStart"/>
      <w:proofErr w:type="gramStart"/>
      <w:r w:rsidR="009755D8" w:rsidRPr="009755D8">
        <w:rPr>
          <w:rFonts w:ascii="Times New Roman" w:hAnsi="Times New Roman"/>
          <w:i/>
          <w:sz w:val="24"/>
        </w:rPr>
        <w:t>NonCooperative</w:t>
      </w:r>
      <w:proofErr w:type="spellEnd"/>
      <w:proofErr w:type="gramEnd"/>
      <w:r w:rsidR="009755D8" w:rsidRPr="009755D8">
        <w:rPr>
          <w:rFonts w:ascii="Times New Roman" w:hAnsi="Times New Roman"/>
          <w:i/>
          <w:sz w:val="24"/>
        </w:rPr>
        <w:t xml:space="preserve"> Games</w:t>
      </w:r>
      <w:r w:rsidRPr="008D7D37">
        <w:rPr>
          <w:rFonts w:ascii="Times New Roman" w:hAnsi="Times New Roman" w:cs="Times New Roman"/>
          <w:sz w:val="24"/>
          <w:szCs w:val="24"/>
        </w:rPr>
        <w:t xml:space="preserve"> (Jogos </w:t>
      </w:r>
      <w:proofErr w:type="spellStart"/>
      <w:r w:rsidRPr="008D7D37">
        <w:rPr>
          <w:rFonts w:ascii="Times New Roman" w:hAnsi="Times New Roman" w:cs="Times New Roman"/>
          <w:sz w:val="24"/>
          <w:szCs w:val="24"/>
        </w:rPr>
        <w:t>Não-Cooperativos</w:t>
      </w:r>
      <w:proofErr w:type="spellEnd"/>
      <w:r w:rsidRPr="008D7D37">
        <w:rPr>
          <w:rFonts w:ascii="Times New Roman" w:hAnsi="Times New Roman" w:cs="Times New Roman"/>
          <w:sz w:val="24"/>
          <w:szCs w:val="24"/>
        </w:rPr>
        <w:t>, publicada em 1951) que lhe valeu mais tarde a indicação para o Nobel. Nesta tese, Nash provou a existência de ao menos um ponto de equilíbrio em jogos de estratégias para múltiplos jogadores, mas para que ocorra o equilíbrio é necessário que os jogadores se comportem racionalmente e não se comuniquem antes do jogo para evitar acordos.</w:t>
      </w:r>
      <w:r w:rsidR="00526173">
        <w:rPr>
          <w:rFonts w:ascii="Times New Roman" w:hAnsi="Times New Roman" w:cs="Times New Roman"/>
          <w:sz w:val="24"/>
          <w:szCs w:val="24"/>
        </w:rPr>
        <w:t xml:space="preserve"> Entretanto</w:t>
      </w:r>
      <w:r w:rsidRPr="008D7D37">
        <w:rPr>
          <w:rFonts w:ascii="Times New Roman" w:hAnsi="Times New Roman" w:cs="Times New Roman"/>
          <w:sz w:val="24"/>
          <w:szCs w:val="24"/>
        </w:rPr>
        <w:t xml:space="preserve">, Nash </w:t>
      </w:r>
      <w:r w:rsidR="00526173">
        <w:rPr>
          <w:rFonts w:ascii="Times New Roman" w:hAnsi="Times New Roman" w:cs="Times New Roman"/>
          <w:sz w:val="24"/>
          <w:szCs w:val="24"/>
        </w:rPr>
        <w:t xml:space="preserve">sofria </w:t>
      </w:r>
      <w:r w:rsidRPr="008D7D37">
        <w:rPr>
          <w:rFonts w:ascii="Times New Roman" w:hAnsi="Times New Roman" w:cs="Times New Roman"/>
          <w:sz w:val="24"/>
          <w:szCs w:val="24"/>
        </w:rPr>
        <w:t>de esquizofrenia que se agravou</w:t>
      </w:r>
      <w:r w:rsidR="00526173">
        <w:rPr>
          <w:rFonts w:ascii="Times New Roman" w:hAnsi="Times New Roman" w:cs="Times New Roman"/>
          <w:sz w:val="24"/>
          <w:szCs w:val="24"/>
        </w:rPr>
        <w:t xml:space="preserve"> levando ao seu afastamento</w:t>
      </w:r>
      <w:r w:rsidRPr="008D7D37">
        <w:rPr>
          <w:rFonts w:ascii="Times New Roman" w:hAnsi="Times New Roman" w:cs="Times New Roman"/>
          <w:sz w:val="24"/>
          <w:szCs w:val="24"/>
        </w:rPr>
        <w:t xml:space="preserve"> das pesquisas</w:t>
      </w:r>
      <w:r w:rsidR="00526173">
        <w:rPr>
          <w:rFonts w:ascii="Times New Roman" w:hAnsi="Times New Roman" w:cs="Times New Roman"/>
          <w:sz w:val="24"/>
          <w:szCs w:val="24"/>
        </w:rPr>
        <w:t xml:space="preserve"> para</w:t>
      </w:r>
      <w:r w:rsidRPr="008D7D37">
        <w:rPr>
          <w:rFonts w:ascii="Times New Roman" w:hAnsi="Times New Roman" w:cs="Times New Roman"/>
          <w:sz w:val="24"/>
          <w:szCs w:val="24"/>
        </w:rPr>
        <w:t xml:space="preserve"> tratamento durante alguns anos. Depois da estabilização do seu quadro mental </w:t>
      </w:r>
      <w:r w:rsidR="00526173">
        <w:rPr>
          <w:rFonts w:ascii="Times New Roman" w:hAnsi="Times New Roman" w:cs="Times New Roman"/>
          <w:sz w:val="24"/>
          <w:szCs w:val="24"/>
        </w:rPr>
        <w:t>ele retorna</w:t>
      </w:r>
      <w:r w:rsidRPr="008D7D37">
        <w:rPr>
          <w:rFonts w:ascii="Times New Roman" w:hAnsi="Times New Roman" w:cs="Times New Roman"/>
          <w:sz w:val="24"/>
          <w:szCs w:val="24"/>
        </w:rPr>
        <w:t xml:space="preserve"> a ministrar aulas no departamento de matemática de Princeton. Em dezembro de 1994, recebe</w:t>
      </w:r>
      <w:r w:rsidR="00526173">
        <w:rPr>
          <w:rFonts w:ascii="Times New Roman" w:hAnsi="Times New Roman" w:cs="Times New Roman"/>
          <w:sz w:val="24"/>
          <w:szCs w:val="24"/>
        </w:rPr>
        <w:t>u</w:t>
      </w:r>
      <w:r w:rsidRPr="008D7D37">
        <w:rPr>
          <w:rFonts w:ascii="Times New Roman" w:hAnsi="Times New Roman" w:cs="Times New Roman"/>
          <w:sz w:val="24"/>
          <w:szCs w:val="24"/>
        </w:rPr>
        <w:t xml:space="preserve"> a medalha com a efígie de Alfred Nobel, das mãos do rei da Suécia. Sua vida conturbada </w:t>
      </w:r>
      <w:r w:rsidR="00526173">
        <w:rPr>
          <w:rFonts w:ascii="Times New Roman" w:hAnsi="Times New Roman" w:cs="Times New Roman"/>
          <w:sz w:val="24"/>
          <w:szCs w:val="24"/>
        </w:rPr>
        <w:t xml:space="preserve">e cheia de brilhantismo </w:t>
      </w:r>
      <w:r w:rsidR="00A237DF">
        <w:rPr>
          <w:rFonts w:ascii="Times New Roman" w:hAnsi="Times New Roman" w:cs="Times New Roman"/>
          <w:sz w:val="24"/>
          <w:szCs w:val="24"/>
        </w:rPr>
        <w:t xml:space="preserve">na </w:t>
      </w:r>
      <w:r w:rsidR="00526173">
        <w:rPr>
          <w:rFonts w:ascii="Times New Roman" w:hAnsi="Times New Roman" w:cs="Times New Roman"/>
          <w:sz w:val="24"/>
          <w:szCs w:val="24"/>
        </w:rPr>
        <w:t xml:space="preserve">matemática </w:t>
      </w:r>
      <w:r w:rsidR="00A237DF">
        <w:rPr>
          <w:rFonts w:ascii="Times New Roman" w:hAnsi="Times New Roman" w:cs="Times New Roman"/>
          <w:sz w:val="24"/>
          <w:szCs w:val="24"/>
        </w:rPr>
        <w:t xml:space="preserve">e </w:t>
      </w:r>
      <w:r w:rsidRPr="008D7D37">
        <w:rPr>
          <w:rFonts w:ascii="Times New Roman" w:hAnsi="Times New Roman" w:cs="Times New Roman"/>
          <w:sz w:val="24"/>
          <w:szCs w:val="24"/>
        </w:rPr>
        <w:t xml:space="preserve">foi tema de biografia escrita por Sylvia </w:t>
      </w:r>
      <w:proofErr w:type="spellStart"/>
      <w:r w:rsidRPr="008D7D37">
        <w:rPr>
          <w:rFonts w:ascii="Times New Roman" w:hAnsi="Times New Roman" w:cs="Times New Roman"/>
          <w:sz w:val="24"/>
          <w:szCs w:val="24"/>
        </w:rPr>
        <w:t>Nasar</w:t>
      </w:r>
      <w:proofErr w:type="spellEnd"/>
      <w:r w:rsidRPr="008D7D37">
        <w:rPr>
          <w:rFonts w:ascii="Times New Roman" w:hAnsi="Times New Roman" w:cs="Times New Roman"/>
          <w:sz w:val="24"/>
          <w:szCs w:val="24"/>
        </w:rPr>
        <w:t xml:space="preserve"> que originou o filme </w:t>
      </w:r>
      <w:r w:rsidR="009755D8" w:rsidRPr="009755D8">
        <w:rPr>
          <w:rFonts w:ascii="Times New Roman" w:hAnsi="Times New Roman"/>
          <w:i/>
          <w:sz w:val="24"/>
        </w:rPr>
        <w:t>Uma Mente Brilhante</w:t>
      </w:r>
      <w:r w:rsidRPr="008D7D37">
        <w:rPr>
          <w:rFonts w:ascii="Times New Roman" w:hAnsi="Times New Roman" w:cs="Times New Roman"/>
          <w:sz w:val="24"/>
          <w:szCs w:val="24"/>
        </w:rPr>
        <w:t>, recebe</w:t>
      </w:r>
      <w:r w:rsidR="00526173">
        <w:rPr>
          <w:rFonts w:ascii="Times New Roman" w:hAnsi="Times New Roman" w:cs="Times New Roman"/>
          <w:sz w:val="24"/>
          <w:szCs w:val="24"/>
        </w:rPr>
        <w:t>ndo</w:t>
      </w:r>
      <w:r w:rsidRPr="008D7D37">
        <w:rPr>
          <w:rFonts w:ascii="Times New Roman" w:hAnsi="Times New Roman" w:cs="Times New Roman"/>
          <w:sz w:val="24"/>
          <w:szCs w:val="24"/>
        </w:rPr>
        <w:t xml:space="preserve"> o Oscar </w:t>
      </w:r>
      <w:r w:rsidR="00526173">
        <w:rPr>
          <w:rFonts w:ascii="Times New Roman" w:hAnsi="Times New Roman" w:cs="Times New Roman"/>
          <w:sz w:val="24"/>
          <w:szCs w:val="24"/>
        </w:rPr>
        <w:t>em</w:t>
      </w:r>
      <w:r w:rsidR="00526173" w:rsidRPr="008D7D37">
        <w:rPr>
          <w:rFonts w:ascii="Times New Roman" w:hAnsi="Times New Roman" w:cs="Times New Roman"/>
          <w:sz w:val="24"/>
          <w:szCs w:val="24"/>
        </w:rPr>
        <w:t xml:space="preserve"> </w:t>
      </w:r>
      <w:r w:rsidRPr="008D7D37">
        <w:rPr>
          <w:rFonts w:ascii="Times New Roman" w:hAnsi="Times New Roman" w:cs="Times New Roman"/>
          <w:sz w:val="24"/>
          <w:szCs w:val="24"/>
        </w:rPr>
        <w:t>2001.</w:t>
      </w:r>
    </w:p>
    <w:p w:rsidR="003D071C" w:rsidRDefault="00B13F78" w:rsidP="00B13F7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O problema: </w:t>
      </w:r>
      <w:r w:rsidR="009755D8" w:rsidRPr="009755D8">
        <w:rPr>
          <w:rFonts w:ascii="Times New Roman" w:hAnsi="Times New Roman"/>
          <w:i/>
          <w:sz w:val="24"/>
        </w:rPr>
        <w:t xml:space="preserve">O </w:t>
      </w:r>
      <w:r w:rsidR="00A237DF">
        <w:rPr>
          <w:rFonts w:ascii="Times New Roman" w:hAnsi="Times New Roman" w:cs="Times New Roman"/>
          <w:i/>
          <w:sz w:val="24"/>
          <w:szCs w:val="24"/>
        </w:rPr>
        <w:t>D</w:t>
      </w:r>
      <w:r w:rsidR="009755D8" w:rsidRPr="009755D8">
        <w:rPr>
          <w:rFonts w:ascii="Times New Roman" w:hAnsi="Times New Roman" w:cs="Times New Roman"/>
          <w:i/>
          <w:sz w:val="24"/>
          <w:szCs w:val="24"/>
        </w:rPr>
        <w:t>ilema</w:t>
      </w:r>
      <w:r w:rsidR="009755D8" w:rsidRPr="009755D8">
        <w:rPr>
          <w:rFonts w:ascii="Times New Roman" w:hAnsi="Times New Roman"/>
          <w:i/>
          <w:sz w:val="24"/>
        </w:rPr>
        <w:t xml:space="preserve"> do </w:t>
      </w:r>
      <w:r w:rsidR="00A237DF">
        <w:rPr>
          <w:rFonts w:ascii="Times New Roman" w:hAnsi="Times New Roman" w:cs="Times New Roman"/>
          <w:i/>
          <w:sz w:val="24"/>
          <w:szCs w:val="24"/>
        </w:rPr>
        <w:t>P</w:t>
      </w:r>
      <w:r w:rsidR="009755D8" w:rsidRPr="009755D8">
        <w:rPr>
          <w:rFonts w:ascii="Times New Roman" w:hAnsi="Times New Roman" w:cs="Times New Roman"/>
          <w:i/>
          <w:sz w:val="24"/>
          <w:szCs w:val="24"/>
        </w:rPr>
        <w:t>risioneiro</w:t>
      </w:r>
      <w:r w:rsidRPr="00B13F78">
        <w:rPr>
          <w:rFonts w:ascii="Times New Roman" w:hAnsi="Times New Roman" w:cs="Times New Roman"/>
          <w:sz w:val="24"/>
          <w:szCs w:val="24"/>
        </w:rPr>
        <w:t xml:space="preserve"> </w:t>
      </w:r>
      <w:r>
        <w:rPr>
          <w:rFonts w:ascii="Times New Roman" w:hAnsi="Times New Roman" w:cs="Times New Roman"/>
          <w:sz w:val="24"/>
          <w:szCs w:val="24"/>
        </w:rPr>
        <w:t xml:space="preserve">talvez seja </w:t>
      </w:r>
      <w:r w:rsidRPr="00B13F78">
        <w:rPr>
          <w:rFonts w:ascii="Times New Roman" w:hAnsi="Times New Roman" w:cs="Times New Roman"/>
          <w:sz w:val="24"/>
          <w:szCs w:val="24"/>
        </w:rPr>
        <w:t>o exemplo mais</w:t>
      </w:r>
      <w:r>
        <w:rPr>
          <w:rFonts w:ascii="Times New Roman" w:hAnsi="Times New Roman" w:cs="Times New Roman"/>
          <w:sz w:val="24"/>
          <w:szCs w:val="24"/>
        </w:rPr>
        <w:t xml:space="preserve"> </w:t>
      </w:r>
      <w:r w:rsidRPr="00B13F78">
        <w:rPr>
          <w:rFonts w:ascii="Times New Roman" w:hAnsi="Times New Roman" w:cs="Times New Roman"/>
          <w:sz w:val="24"/>
          <w:szCs w:val="24"/>
        </w:rPr>
        <w:t>conhecido na teoria dos jogos</w:t>
      </w:r>
      <w:r w:rsidR="00C70481">
        <w:rPr>
          <w:rFonts w:ascii="Times New Roman" w:hAnsi="Times New Roman" w:cs="Times New Roman"/>
          <w:sz w:val="24"/>
          <w:szCs w:val="24"/>
        </w:rPr>
        <w:t xml:space="preserve">, </w:t>
      </w:r>
      <w:r w:rsidRPr="00B13F78">
        <w:rPr>
          <w:rFonts w:ascii="Times New Roman" w:hAnsi="Times New Roman" w:cs="Times New Roman"/>
          <w:sz w:val="24"/>
          <w:szCs w:val="24"/>
        </w:rPr>
        <w:t>formulado por</w:t>
      </w:r>
      <w:r>
        <w:rPr>
          <w:rFonts w:ascii="Times New Roman" w:hAnsi="Times New Roman" w:cs="Times New Roman"/>
          <w:sz w:val="24"/>
          <w:szCs w:val="24"/>
        </w:rPr>
        <w:t xml:space="preserve"> </w:t>
      </w:r>
      <w:r w:rsidRPr="00B13F78">
        <w:rPr>
          <w:rFonts w:ascii="Times New Roman" w:hAnsi="Times New Roman" w:cs="Times New Roman"/>
          <w:sz w:val="24"/>
          <w:szCs w:val="24"/>
        </w:rPr>
        <w:t xml:space="preserve">Albert W. </w:t>
      </w:r>
      <w:proofErr w:type="spellStart"/>
      <w:r w:rsidRPr="00B13F78">
        <w:rPr>
          <w:rFonts w:ascii="Times New Roman" w:hAnsi="Times New Roman" w:cs="Times New Roman"/>
          <w:sz w:val="24"/>
          <w:szCs w:val="24"/>
        </w:rPr>
        <w:t>Tucker</w:t>
      </w:r>
      <w:proofErr w:type="spellEnd"/>
      <w:r w:rsidRPr="00B13F78">
        <w:rPr>
          <w:rFonts w:ascii="Times New Roman" w:hAnsi="Times New Roman" w:cs="Times New Roman"/>
          <w:sz w:val="24"/>
          <w:szCs w:val="24"/>
        </w:rPr>
        <w:t xml:space="preserve"> em 1950, em um semin</w:t>
      </w:r>
      <w:r>
        <w:rPr>
          <w:rFonts w:ascii="Times New Roman" w:hAnsi="Times New Roman" w:cs="Times New Roman"/>
          <w:sz w:val="24"/>
          <w:szCs w:val="24"/>
        </w:rPr>
        <w:t>ário para psicó</w:t>
      </w:r>
      <w:r w:rsidRPr="00B13F78">
        <w:rPr>
          <w:rFonts w:ascii="Times New Roman" w:hAnsi="Times New Roman" w:cs="Times New Roman"/>
          <w:sz w:val="24"/>
          <w:szCs w:val="24"/>
        </w:rPr>
        <w:t>logos na Universidade</w:t>
      </w:r>
      <w:r>
        <w:rPr>
          <w:rFonts w:ascii="Times New Roman" w:hAnsi="Times New Roman" w:cs="Times New Roman"/>
          <w:sz w:val="24"/>
          <w:szCs w:val="24"/>
        </w:rPr>
        <w:t xml:space="preserve"> </w:t>
      </w:r>
      <w:r w:rsidRPr="00B13F78">
        <w:rPr>
          <w:rFonts w:ascii="Times New Roman" w:hAnsi="Times New Roman" w:cs="Times New Roman"/>
          <w:sz w:val="24"/>
          <w:szCs w:val="24"/>
        </w:rPr>
        <w:t xml:space="preserve">de Stanford, </w:t>
      </w:r>
      <w:r>
        <w:rPr>
          <w:rFonts w:ascii="Times New Roman" w:hAnsi="Times New Roman" w:cs="Times New Roman"/>
          <w:sz w:val="24"/>
          <w:szCs w:val="24"/>
        </w:rPr>
        <w:t xml:space="preserve">com a finalidade de </w:t>
      </w:r>
      <w:r w:rsidRPr="00B13F78">
        <w:rPr>
          <w:rFonts w:ascii="Times New Roman" w:hAnsi="Times New Roman" w:cs="Times New Roman"/>
          <w:sz w:val="24"/>
          <w:szCs w:val="24"/>
        </w:rPr>
        <w:t>ilustrar a dificuldade de se analisar certos tipos de jogos.</w:t>
      </w:r>
    </w:p>
    <w:p w:rsidR="003D071C" w:rsidRPr="00EA2773" w:rsidRDefault="00B13F78" w:rsidP="00EA2773">
      <w:pPr>
        <w:pStyle w:val="SemEspaamento"/>
        <w:ind w:left="2268"/>
        <w:jc w:val="both"/>
        <w:rPr>
          <w:rFonts w:ascii="Times New Roman" w:hAnsi="Times New Roman" w:cs="Times New Roman"/>
          <w:sz w:val="20"/>
          <w:szCs w:val="20"/>
        </w:rPr>
      </w:pPr>
      <w:r w:rsidRPr="00EA2773">
        <w:rPr>
          <w:rFonts w:ascii="Times New Roman" w:hAnsi="Times New Roman" w:cs="Times New Roman"/>
          <w:sz w:val="20"/>
          <w:szCs w:val="20"/>
        </w:rPr>
        <w:t xml:space="preserve">Dois ladrões, Al e Bob, são capturados e acusados de um mesmo crime. Presos em selas separadas e sem poderem se comunicar entre </w:t>
      </w:r>
      <w:r w:rsidR="00C70481" w:rsidRPr="00EA2773">
        <w:rPr>
          <w:rFonts w:ascii="Times New Roman" w:hAnsi="Times New Roman" w:cs="Times New Roman"/>
          <w:sz w:val="20"/>
          <w:szCs w:val="20"/>
        </w:rPr>
        <w:t>si. O</w:t>
      </w:r>
      <w:r w:rsidRPr="00EA2773">
        <w:rPr>
          <w:rFonts w:ascii="Times New Roman" w:hAnsi="Times New Roman" w:cs="Times New Roman"/>
          <w:sz w:val="20"/>
          <w:szCs w:val="20"/>
        </w:rPr>
        <w:t xml:space="preserve"> delegado de plantão faz seguinte proposta: cada um pode escolher entre confessar ou negar o crime. Se nenhum deles confessar, ambos serão submetidos a uma pena de </w:t>
      </w:r>
      <w:proofErr w:type="gramStart"/>
      <w:r w:rsidRPr="00EA2773">
        <w:rPr>
          <w:rFonts w:ascii="Times New Roman" w:hAnsi="Times New Roman" w:cs="Times New Roman"/>
          <w:sz w:val="20"/>
          <w:szCs w:val="20"/>
        </w:rPr>
        <w:t>1</w:t>
      </w:r>
      <w:proofErr w:type="gramEnd"/>
      <w:r w:rsidRPr="00EA2773">
        <w:rPr>
          <w:rFonts w:ascii="Times New Roman" w:hAnsi="Times New Roman" w:cs="Times New Roman"/>
          <w:sz w:val="20"/>
          <w:szCs w:val="20"/>
        </w:rPr>
        <w:t xml:space="preserve"> ano. Se os dois confessarem, então ambos terão pena de </w:t>
      </w:r>
      <w:proofErr w:type="gramStart"/>
      <w:r w:rsidRPr="00EA2773">
        <w:rPr>
          <w:rFonts w:ascii="Times New Roman" w:hAnsi="Times New Roman" w:cs="Times New Roman"/>
          <w:sz w:val="20"/>
          <w:szCs w:val="20"/>
        </w:rPr>
        <w:t>5</w:t>
      </w:r>
      <w:proofErr w:type="gramEnd"/>
      <w:r w:rsidRPr="00EA2773">
        <w:rPr>
          <w:rFonts w:ascii="Times New Roman" w:hAnsi="Times New Roman" w:cs="Times New Roman"/>
          <w:sz w:val="20"/>
          <w:szCs w:val="20"/>
        </w:rPr>
        <w:t xml:space="preserve"> anos. Mas se um confessar e o outro negar, então o que confessou será liberto e o outro será condenado a 10 anos de prisão.</w:t>
      </w:r>
      <w:r w:rsidR="00EA2773">
        <w:rPr>
          <w:rFonts w:ascii="Times New Roman" w:hAnsi="Times New Roman" w:cs="Times New Roman"/>
          <w:sz w:val="20"/>
          <w:szCs w:val="20"/>
        </w:rPr>
        <w:t xml:space="preserve"> </w:t>
      </w:r>
      <w:r w:rsidR="00EA2773" w:rsidRPr="00F54AF7">
        <w:rPr>
          <w:rFonts w:ascii="Times New Roman" w:hAnsi="Times New Roman" w:cs="Times New Roman"/>
          <w:sz w:val="20"/>
          <w:szCs w:val="20"/>
        </w:rPr>
        <w:t>(</w:t>
      </w:r>
      <w:r w:rsidR="00F54AF7" w:rsidRPr="00F54AF7">
        <w:rPr>
          <w:rFonts w:ascii="Times New Roman" w:hAnsi="Times New Roman" w:cs="Times New Roman"/>
          <w:sz w:val="20"/>
          <w:szCs w:val="20"/>
        </w:rPr>
        <w:t xml:space="preserve">SARTINI, Brígida Alexandre. </w:t>
      </w:r>
      <w:proofErr w:type="spellStart"/>
      <w:proofErr w:type="gramStart"/>
      <w:r w:rsidR="00F54AF7" w:rsidRPr="00F54AF7">
        <w:rPr>
          <w:rFonts w:ascii="Times New Roman" w:hAnsi="Times New Roman" w:cs="Times New Roman"/>
          <w:sz w:val="20"/>
          <w:szCs w:val="20"/>
        </w:rPr>
        <w:t>et</w:t>
      </w:r>
      <w:proofErr w:type="spellEnd"/>
      <w:proofErr w:type="gramEnd"/>
      <w:r w:rsidR="00F54AF7" w:rsidRPr="00F54AF7">
        <w:rPr>
          <w:rFonts w:ascii="Times New Roman" w:hAnsi="Times New Roman" w:cs="Times New Roman"/>
          <w:sz w:val="20"/>
          <w:szCs w:val="20"/>
        </w:rPr>
        <w:t xml:space="preserve"> al.</w:t>
      </w:r>
      <w:r w:rsidR="00F54AF7">
        <w:rPr>
          <w:rFonts w:ascii="Times New Roman" w:hAnsi="Times New Roman" w:cs="Times New Roman"/>
          <w:sz w:val="20"/>
          <w:szCs w:val="20"/>
        </w:rPr>
        <w:t>, 2004, p.6).</w:t>
      </w:r>
    </w:p>
    <w:p w:rsidR="00BA2ED2" w:rsidRDefault="00BA2ED2" w:rsidP="00B44445">
      <w:pPr>
        <w:pStyle w:val="SemEspaamento"/>
        <w:ind w:firstLine="708"/>
        <w:jc w:val="both"/>
        <w:rPr>
          <w:rFonts w:ascii="Times New Roman" w:hAnsi="Times New Roman" w:cs="Times New Roman"/>
          <w:sz w:val="24"/>
          <w:szCs w:val="24"/>
        </w:rPr>
      </w:pPr>
    </w:p>
    <w:p w:rsidR="00B44445" w:rsidRDefault="00B44445" w:rsidP="00B44445">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Vamos avaliar os dados do problema. Al tem duas opções: Confessar ou negar o crime, do mesmo modo que Bob. Estas situações se cruzam gerando uma matriz de compensação.</w:t>
      </w:r>
      <w:r w:rsidR="00293396">
        <w:rPr>
          <w:rFonts w:ascii="Times New Roman" w:hAnsi="Times New Roman" w:cs="Times New Roman"/>
          <w:sz w:val="24"/>
          <w:szCs w:val="24"/>
        </w:rPr>
        <w:t xml:space="preserve"> O sinal de negativo indica a perda referente </w:t>
      </w:r>
      <w:r w:rsidR="00C70481">
        <w:rPr>
          <w:rFonts w:ascii="Times New Roman" w:hAnsi="Times New Roman" w:cs="Times New Roman"/>
          <w:sz w:val="24"/>
          <w:szCs w:val="24"/>
        </w:rPr>
        <w:t>à</w:t>
      </w:r>
      <w:r w:rsidR="00293396">
        <w:rPr>
          <w:rFonts w:ascii="Times New Roman" w:hAnsi="Times New Roman" w:cs="Times New Roman"/>
          <w:sz w:val="24"/>
          <w:szCs w:val="24"/>
        </w:rPr>
        <w:t xml:space="preserve"> coordenada </w:t>
      </w:r>
      <w:r w:rsidR="00293396" w:rsidRPr="00293396">
        <w:rPr>
          <w:rFonts w:ascii="Times New Roman" w:hAnsi="Times New Roman" w:cs="Times New Roman"/>
          <w:b/>
          <w:sz w:val="24"/>
          <w:szCs w:val="24"/>
        </w:rPr>
        <w:t>(Al, Bob)</w:t>
      </w:r>
      <w:r w:rsidR="00293396" w:rsidRPr="00293396">
        <w:rPr>
          <w:rFonts w:ascii="Times New Roman" w:hAnsi="Times New Roman" w:cs="Times New Roman"/>
          <w:sz w:val="24"/>
          <w:szCs w:val="24"/>
        </w:rPr>
        <w:t>.</w:t>
      </w:r>
    </w:p>
    <w:p w:rsidR="001376A2" w:rsidRDefault="001376A2" w:rsidP="00947BDE">
      <w:pPr>
        <w:pStyle w:val="SemEspaamento"/>
        <w:jc w:val="both"/>
        <w:rPr>
          <w:rFonts w:ascii="Times New Roman" w:hAnsi="Times New Roman" w:cs="Times New Roman"/>
          <w:sz w:val="24"/>
          <w:szCs w:val="24"/>
        </w:rPr>
      </w:pPr>
    </w:p>
    <w:tbl>
      <w:tblPr>
        <w:tblStyle w:val="Tabelacomgrade"/>
        <w:tblW w:w="0" w:type="auto"/>
        <w:tblLook w:val="04A0"/>
      </w:tblPr>
      <w:tblGrid>
        <w:gridCol w:w="2302"/>
        <w:gridCol w:w="2303"/>
        <w:gridCol w:w="2303"/>
        <w:gridCol w:w="2303"/>
      </w:tblGrid>
      <w:tr w:rsidR="00293396" w:rsidTr="00822219">
        <w:tc>
          <w:tcPr>
            <w:tcW w:w="4605" w:type="dxa"/>
            <w:gridSpan w:val="2"/>
            <w:vMerge w:val="restart"/>
            <w:tcBorders>
              <w:top w:val="nil"/>
              <w:left w:val="nil"/>
            </w:tcBorders>
            <w:vAlign w:val="center"/>
          </w:tcPr>
          <w:p w:rsidR="00293396" w:rsidRPr="00293396" w:rsidRDefault="00293396" w:rsidP="00293396">
            <w:pPr>
              <w:pStyle w:val="SemEspaamento"/>
              <w:jc w:val="center"/>
              <w:rPr>
                <w:rFonts w:ascii="Times New Roman" w:hAnsi="Times New Roman" w:cs="Times New Roman"/>
                <w:b/>
                <w:sz w:val="24"/>
                <w:szCs w:val="24"/>
              </w:rPr>
            </w:pPr>
            <m:oMathPara>
              <m:oMath>
                <m:r>
                  <m:rPr>
                    <m:sty m:val="bi"/>
                  </m:rPr>
                  <w:rPr>
                    <w:rFonts w:ascii="Cambria Math" w:hAnsi="Cambria Math" w:cs="Times New Roman"/>
                    <w:sz w:val="24"/>
                    <w:szCs w:val="24"/>
                  </w:rPr>
                  <m:t>(Al,Bob)</m:t>
                </m:r>
              </m:oMath>
            </m:oMathPara>
          </w:p>
        </w:tc>
        <w:tc>
          <w:tcPr>
            <w:tcW w:w="4606" w:type="dxa"/>
            <w:gridSpan w:val="2"/>
            <w:vAlign w:val="center"/>
          </w:tcPr>
          <w:p w:rsidR="00293396" w:rsidRPr="00293396" w:rsidRDefault="00293396"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Bob</w:t>
            </w:r>
          </w:p>
        </w:tc>
      </w:tr>
      <w:tr w:rsidR="00293396" w:rsidTr="00822219">
        <w:tc>
          <w:tcPr>
            <w:tcW w:w="4605" w:type="dxa"/>
            <w:gridSpan w:val="2"/>
            <w:vMerge/>
            <w:tcBorders>
              <w:left w:val="nil"/>
            </w:tcBorders>
            <w:vAlign w:val="center"/>
          </w:tcPr>
          <w:p w:rsidR="00293396" w:rsidRDefault="00293396" w:rsidP="00B44445">
            <w:pPr>
              <w:pStyle w:val="SemEspaamento"/>
              <w:jc w:val="center"/>
              <w:rPr>
                <w:rFonts w:ascii="Times New Roman" w:hAnsi="Times New Roman" w:cs="Times New Roman"/>
                <w:sz w:val="24"/>
                <w:szCs w:val="24"/>
              </w:rPr>
            </w:pPr>
          </w:p>
        </w:tc>
        <w:tc>
          <w:tcPr>
            <w:tcW w:w="2303" w:type="dxa"/>
            <w:vAlign w:val="center"/>
          </w:tcPr>
          <w:p w:rsidR="00293396" w:rsidRPr="00293396" w:rsidRDefault="00293396"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Confessa</w:t>
            </w:r>
            <w:r w:rsidR="00C70481">
              <w:rPr>
                <w:rFonts w:ascii="Times New Roman" w:hAnsi="Times New Roman" w:cs="Times New Roman"/>
                <w:b/>
                <w:sz w:val="24"/>
                <w:szCs w:val="24"/>
              </w:rPr>
              <w:t>r</w:t>
            </w:r>
          </w:p>
        </w:tc>
        <w:tc>
          <w:tcPr>
            <w:tcW w:w="2303" w:type="dxa"/>
            <w:vAlign w:val="center"/>
          </w:tcPr>
          <w:p w:rsidR="00293396" w:rsidRPr="00293396" w:rsidRDefault="00293396"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Negar</w:t>
            </w:r>
          </w:p>
        </w:tc>
      </w:tr>
      <w:tr w:rsidR="00B44445" w:rsidTr="00B44445">
        <w:tc>
          <w:tcPr>
            <w:tcW w:w="2302" w:type="dxa"/>
            <w:vMerge w:val="restart"/>
            <w:vAlign w:val="center"/>
          </w:tcPr>
          <w:p w:rsidR="00B44445" w:rsidRPr="00293396" w:rsidRDefault="00B44445"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Al</w:t>
            </w:r>
          </w:p>
        </w:tc>
        <w:tc>
          <w:tcPr>
            <w:tcW w:w="2303" w:type="dxa"/>
            <w:vAlign w:val="center"/>
          </w:tcPr>
          <w:p w:rsidR="00B44445" w:rsidRPr="00293396" w:rsidRDefault="00B44445"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Confessar</w:t>
            </w:r>
          </w:p>
        </w:tc>
        <w:tc>
          <w:tcPr>
            <w:tcW w:w="2303" w:type="dxa"/>
            <w:vAlign w:val="center"/>
          </w:tcPr>
          <w:p w:rsidR="00B44445" w:rsidRDefault="00293396" w:rsidP="007023FB">
            <w:pPr>
              <w:pStyle w:val="SemEspaamento"/>
              <w:jc w:val="center"/>
              <w:rPr>
                <w:rFonts w:ascii="Times New Roman" w:hAnsi="Times New Roman" w:cs="Times New Roman"/>
                <w:sz w:val="24"/>
                <w:szCs w:val="24"/>
              </w:rPr>
            </w:pPr>
            <m:oMathPara>
              <m:oMath>
                <m:r>
                  <w:rPr>
                    <w:rFonts w:ascii="Cambria Math" w:hAnsi="Cambria Math" w:cs="Times New Roman"/>
                    <w:sz w:val="24"/>
                    <w:szCs w:val="24"/>
                  </w:rPr>
                  <m:t>(-5,-5)</m:t>
                </m:r>
              </m:oMath>
            </m:oMathPara>
          </w:p>
        </w:tc>
        <w:tc>
          <w:tcPr>
            <w:tcW w:w="2303" w:type="dxa"/>
            <w:vAlign w:val="center"/>
          </w:tcPr>
          <w:p w:rsidR="00B44445" w:rsidRDefault="00293396" w:rsidP="007023FB">
            <w:pPr>
              <w:pStyle w:val="SemEspaamento"/>
              <w:jc w:val="center"/>
              <w:rPr>
                <w:rFonts w:ascii="Times New Roman" w:hAnsi="Times New Roman" w:cs="Times New Roman"/>
                <w:sz w:val="24"/>
                <w:szCs w:val="24"/>
              </w:rPr>
            </w:pPr>
            <m:oMathPara>
              <m:oMath>
                <m:r>
                  <w:rPr>
                    <w:rFonts w:ascii="Cambria Math" w:hAnsi="Cambria Math" w:cs="Times New Roman"/>
                    <w:sz w:val="24"/>
                    <w:szCs w:val="24"/>
                  </w:rPr>
                  <m:t>( 0,-10)</m:t>
                </m:r>
              </m:oMath>
            </m:oMathPara>
          </w:p>
        </w:tc>
      </w:tr>
      <w:tr w:rsidR="00B44445" w:rsidTr="00B44445">
        <w:tc>
          <w:tcPr>
            <w:tcW w:w="2302" w:type="dxa"/>
            <w:vMerge/>
            <w:vAlign w:val="center"/>
          </w:tcPr>
          <w:p w:rsidR="00B44445" w:rsidRPr="00293396" w:rsidRDefault="00B44445" w:rsidP="00B44445">
            <w:pPr>
              <w:pStyle w:val="SemEspaamento"/>
              <w:jc w:val="center"/>
              <w:rPr>
                <w:rFonts w:ascii="Times New Roman" w:hAnsi="Times New Roman" w:cs="Times New Roman"/>
                <w:b/>
                <w:sz w:val="24"/>
                <w:szCs w:val="24"/>
              </w:rPr>
            </w:pPr>
          </w:p>
        </w:tc>
        <w:tc>
          <w:tcPr>
            <w:tcW w:w="2303" w:type="dxa"/>
            <w:vAlign w:val="center"/>
          </w:tcPr>
          <w:p w:rsidR="00B44445" w:rsidRPr="00293396" w:rsidRDefault="00B44445" w:rsidP="00B44445">
            <w:pPr>
              <w:pStyle w:val="SemEspaamento"/>
              <w:jc w:val="center"/>
              <w:rPr>
                <w:rFonts w:ascii="Times New Roman" w:hAnsi="Times New Roman" w:cs="Times New Roman"/>
                <w:b/>
                <w:sz w:val="24"/>
                <w:szCs w:val="24"/>
              </w:rPr>
            </w:pPr>
            <w:r w:rsidRPr="00293396">
              <w:rPr>
                <w:rFonts w:ascii="Times New Roman" w:hAnsi="Times New Roman" w:cs="Times New Roman"/>
                <w:b/>
                <w:sz w:val="24"/>
                <w:szCs w:val="24"/>
              </w:rPr>
              <w:t>Negar</w:t>
            </w:r>
          </w:p>
        </w:tc>
        <w:tc>
          <w:tcPr>
            <w:tcW w:w="2303" w:type="dxa"/>
            <w:vAlign w:val="center"/>
          </w:tcPr>
          <w:p w:rsidR="00B44445" w:rsidRDefault="00293396" w:rsidP="007023FB">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(-10, 0)</m:t>
                </m:r>
              </m:oMath>
            </m:oMathPara>
          </w:p>
        </w:tc>
        <w:tc>
          <w:tcPr>
            <w:tcW w:w="2303" w:type="dxa"/>
            <w:vAlign w:val="center"/>
          </w:tcPr>
          <w:p w:rsidR="00B44445" w:rsidRDefault="00293396" w:rsidP="007023FB">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(-1,-1)</m:t>
                </m:r>
              </m:oMath>
            </m:oMathPara>
          </w:p>
        </w:tc>
      </w:tr>
    </w:tbl>
    <w:p w:rsidR="00B44445" w:rsidRDefault="00B44445" w:rsidP="00947BDE">
      <w:pPr>
        <w:pStyle w:val="SemEspaamento"/>
        <w:jc w:val="both"/>
        <w:rPr>
          <w:rFonts w:ascii="Times New Roman" w:hAnsi="Times New Roman" w:cs="Times New Roman"/>
          <w:sz w:val="24"/>
          <w:szCs w:val="24"/>
        </w:rPr>
      </w:pPr>
    </w:p>
    <w:p w:rsidR="00857D28" w:rsidRDefault="000515F9" w:rsidP="00293396">
      <w:pPr>
        <w:pStyle w:val="SemEspaamen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As matrizes de jogo são: </w:t>
      </w:r>
      <m:oMath>
        <m:r>
          <w:rPr>
            <w:rFonts w:ascii="Cambria Math" w:hAnsi="Cambria Math" w:cs="Times New Roman"/>
            <w:sz w:val="24"/>
            <w:szCs w:val="24"/>
          </w:rPr>
          <m:t>Al=</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0</m:t>
                  </m:r>
                </m:e>
              </m:mr>
              <m:mr>
                <m:e>
                  <m:r>
                    <w:rPr>
                      <w:rFonts w:ascii="Cambria Math" w:hAnsi="Cambria Math" w:cs="Times New Roman"/>
                      <w:sz w:val="24"/>
                      <w:szCs w:val="24"/>
                    </w:rPr>
                    <m:t>-10</m:t>
                  </m:r>
                </m:e>
                <m:e>
                  <m:r>
                    <w:rPr>
                      <w:rFonts w:ascii="Cambria Math" w:hAnsi="Cambria Math" w:cs="Times New Roman"/>
                      <w:sz w:val="24"/>
                      <w:szCs w:val="24"/>
                    </w:rPr>
                    <m:t>-1</m:t>
                  </m:r>
                </m:e>
              </m:mr>
            </m:m>
          </m:e>
        </m:d>
        <m:r>
          <w:rPr>
            <w:rFonts w:ascii="Cambria Math" w:hAnsi="Cambria Math" w:cs="Times New Roman"/>
            <w:sz w:val="24"/>
            <w:szCs w:val="24"/>
          </w:rPr>
          <m:t xml:space="preserve"> </m:t>
        </m:r>
        <m:r>
          <m:rPr>
            <m:sty m:val="p"/>
          </m:rPr>
          <w:rPr>
            <w:rFonts w:ascii="Cambria Math" w:hAnsi="Cambria Math" w:cs="Times New Roman"/>
            <w:sz w:val="24"/>
            <w:szCs w:val="24"/>
          </w:rPr>
          <m:t>e</m:t>
        </m:r>
        <m:r>
          <w:rPr>
            <w:rFonts w:ascii="Cambria Math" w:hAnsi="Cambria Math" w:cs="Times New Roman"/>
            <w:sz w:val="24"/>
            <w:szCs w:val="24"/>
          </w:rPr>
          <m:t xml:space="preserve"> Bob=</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-10</m:t>
                  </m:r>
                </m:e>
              </m:mr>
              <m:mr>
                <m:e>
                  <m:r>
                    <w:rPr>
                      <w:rFonts w:ascii="Cambria Math" w:hAnsi="Cambria Math" w:cs="Times New Roman"/>
                      <w:sz w:val="24"/>
                      <w:szCs w:val="24"/>
                    </w:rPr>
                    <m:t>0</m:t>
                  </m:r>
                </m:e>
                <m:e>
                  <m:r>
                    <w:rPr>
                      <w:rFonts w:ascii="Cambria Math" w:hAnsi="Cambria Math" w:cs="Times New Roman"/>
                      <w:sz w:val="24"/>
                      <w:szCs w:val="24"/>
                    </w:rPr>
                    <m:t>-1</m:t>
                  </m:r>
                </m:e>
              </m:mr>
            </m:m>
          </m:e>
        </m:d>
      </m:oMath>
      <w:r w:rsidR="0059262C">
        <w:rPr>
          <w:rFonts w:ascii="Times New Roman" w:eastAsiaTheme="minorEastAsia" w:hAnsi="Times New Roman" w:cs="Times New Roman"/>
          <w:sz w:val="24"/>
          <w:szCs w:val="24"/>
        </w:rPr>
        <w:t xml:space="preserve"> e veja que existe uma probabilidade de Al confessar ou negar, do mesmo modo que Bob também tem sua própria probabilidade. Estes valores dependem de diversos fatores sociais, mas vamos avaliar algumas situações para perceber como funciona a teoria dos jogos. </w:t>
      </w:r>
    </w:p>
    <w:p w:rsidR="006B6D4B" w:rsidRDefault="00857D28" w:rsidP="0029339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 condição de Al pode ser vantajoso confessar se Bob negar, afinal ficará livre enquanto Bob preso por 10 anos. Por outro lado temos que se Al negar pensando em tirar vantagem da situação em que os dois neguem, minimizando o tempo na cadeia para </w:t>
      </w:r>
      <w:proofErr w:type="gramStart"/>
      <w:r>
        <w:rPr>
          <w:rFonts w:ascii="Times New Roman" w:eastAsiaTheme="minorEastAsia" w:hAnsi="Times New Roman" w:cs="Times New Roman"/>
          <w:sz w:val="24"/>
          <w:szCs w:val="24"/>
        </w:rPr>
        <w:t>1</w:t>
      </w:r>
      <w:proofErr w:type="gramEnd"/>
      <w:r>
        <w:rPr>
          <w:rFonts w:ascii="Times New Roman" w:eastAsiaTheme="minorEastAsia" w:hAnsi="Times New Roman" w:cs="Times New Roman"/>
          <w:sz w:val="24"/>
          <w:szCs w:val="24"/>
        </w:rPr>
        <w:t xml:space="preserve"> ano, Bob pode simplesmente confessar deixando então Al preso por 10 anos.</w:t>
      </w:r>
      <w:r w:rsidR="006B6D4B">
        <w:rPr>
          <w:rFonts w:ascii="Times New Roman" w:eastAsiaTheme="minorEastAsia" w:hAnsi="Times New Roman" w:cs="Times New Roman"/>
          <w:sz w:val="24"/>
          <w:szCs w:val="24"/>
        </w:rPr>
        <w:t xml:space="preserve"> De modo análogo Bob também avalia as suas possibilidades. </w:t>
      </w:r>
    </w:p>
    <w:p w:rsidR="00857D28" w:rsidRDefault="006B6D4B" w:rsidP="0029339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Veja que os dois devem efetuar a sua melhor estratégia, o que torna </w:t>
      </w:r>
      <w:r w:rsidR="00FC29C5">
        <w:rPr>
          <w:rFonts w:ascii="Times New Roman" w:eastAsiaTheme="minorEastAsia" w:hAnsi="Times New Roman" w:cs="Times New Roman"/>
          <w:sz w:val="24"/>
          <w:szCs w:val="24"/>
        </w:rPr>
        <w:t xml:space="preserve">uma situação simplificada em </w:t>
      </w:r>
      <w:r>
        <w:rPr>
          <w:rFonts w:ascii="Times New Roman" w:eastAsiaTheme="minorEastAsia" w:hAnsi="Times New Roman" w:cs="Times New Roman"/>
          <w:sz w:val="24"/>
          <w:szCs w:val="24"/>
        </w:rPr>
        <w:t xml:space="preserve">competição </w:t>
      </w:r>
      <w:r w:rsidR="00FC29C5">
        <w:rPr>
          <w:rFonts w:ascii="Times New Roman" w:eastAsiaTheme="minorEastAsia" w:hAnsi="Times New Roman" w:cs="Times New Roman"/>
          <w:sz w:val="24"/>
          <w:szCs w:val="24"/>
        </w:rPr>
        <w:t xml:space="preserve">estratégica </w:t>
      </w:r>
      <w:r>
        <w:rPr>
          <w:rFonts w:ascii="Times New Roman" w:eastAsiaTheme="minorEastAsia" w:hAnsi="Times New Roman" w:cs="Times New Roman"/>
          <w:sz w:val="24"/>
          <w:szCs w:val="24"/>
        </w:rPr>
        <w:t xml:space="preserve">para </w:t>
      </w:r>
      <w:r w:rsidR="00FC29C5">
        <w:rPr>
          <w:rFonts w:ascii="Times New Roman" w:eastAsiaTheme="minorEastAsia" w:hAnsi="Times New Roman" w:cs="Times New Roman"/>
          <w:sz w:val="24"/>
          <w:szCs w:val="24"/>
        </w:rPr>
        <w:t xml:space="preserve">obter </w:t>
      </w:r>
      <w:r>
        <w:rPr>
          <w:rFonts w:ascii="Times New Roman" w:eastAsiaTheme="minorEastAsia" w:hAnsi="Times New Roman" w:cs="Times New Roman"/>
          <w:sz w:val="24"/>
          <w:szCs w:val="24"/>
        </w:rPr>
        <w:t>melhores resultados</w:t>
      </w:r>
      <w:r w:rsidR="00FC29C5">
        <w:rPr>
          <w:rFonts w:ascii="Times New Roman" w:eastAsiaTheme="minorEastAsia" w:hAnsi="Times New Roman" w:cs="Times New Roman"/>
          <w:sz w:val="24"/>
          <w:szCs w:val="24"/>
        </w:rPr>
        <w:t>, e para cada situação temos benefícios</w:t>
      </w:r>
      <w:r w:rsidR="00B665A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riscos e a teoria dos jogos vem para estudar estas possibilidades, gerando uma condição que minimize os riscos e maximize os resultados.</w:t>
      </w:r>
    </w:p>
    <w:p w:rsidR="00EA2773" w:rsidRDefault="00EA2773" w:rsidP="00293396">
      <w:pPr>
        <w:pStyle w:val="SemEspaamento"/>
        <w:ind w:firstLine="708"/>
        <w:jc w:val="both"/>
        <w:rPr>
          <w:rFonts w:ascii="Times New Roman" w:eastAsiaTheme="minorEastAsia" w:hAnsi="Times New Roman" w:cs="Times New Roman"/>
          <w:sz w:val="24"/>
          <w:szCs w:val="24"/>
        </w:rPr>
      </w:pPr>
    </w:p>
    <w:p w:rsidR="00FC29C5" w:rsidRPr="00FC29C5" w:rsidRDefault="00FC29C5" w:rsidP="00FC29C5">
      <w:pPr>
        <w:pStyle w:val="SemEspaamento"/>
        <w:jc w:val="both"/>
        <w:rPr>
          <w:rFonts w:ascii="Times New Roman" w:hAnsi="Times New Roman" w:cs="Times New Roman"/>
          <w:b/>
          <w:sz w:val="24"/>
          <w:szCs w:val="24"/>
        </w:rPr>
      </w:pPr>
      <w:r w:rsidRPr="00FC29C5">
        <w:rPr>
          <w:rFonts w:ascii="Times New Roman" w:hAnsi="Times New Roman" w:cs="Times New Roman"/>
          <w:b/>
          <w:sz w:val="24"/>
          <w:szCs w:val="24"/>
        </w:rPr>
        <w:lastRenderedPageBreak/>
        <w:t xml:space="preserve">4. </w:t>
      </w:r>
      <w:r>
        <w:rPr>
          <w:rFonts w:ascii="Times New Roman" w:hAnsi="Times New Roman" w:cs="Times New Roman"/>
          <w:b/>
          <w:sz w:val="24"/>
          <w:szCs w:val="24"/>
        </w:rPr>
        <w:t xml:space="preserve">Analisando estratégias e </w:t>
      </w:r>
      <w:proofErr w:type="gramStart"/>
      <w:r w:rsidR="009C08FE">
        <w:rPr>
          <w:rFonts w:ascii="Times New Roman" w:hAnsi="Times New Roman" w:cs="Times New Roman"/>
          <w:b/>
          <w:sz w:val="24"/>
          <w:szCs w:val="24"/>
        </w:rPr>
        <w:t>otimização</w:t>
      </w:r>
      <w:proofErr w:type="gramEnd"/>
      <w:r w:rsidR="009C08FE">
        <w:rPr>
          <w:rFonts w:ascii="Times New Roman" w:hAnsi="Times New Roman" w:cs="Times New Roman"/>
          <w:b/>
          <w:sz w:val="24"/>
          <w:szCs w:val="24"/>
        </w:rPr>
        <w:t xml:space="preserve"> de </w:t>
      </w:r>
      <w:r>
        <w:rPr>
          <w:rFonts w:ascii="Times New Roman" w:hAnsi="Times New Roman" w:cs="Times New Roman"/>
          <w:b/>
          <w:sz w:val="24"/>
          <w:szCs w:val="24"/>
        </w:rPr>
        <w:t>resultados</w:t>
      </w:r>
      <w:r w:rsidRPr="00FC29C5">
        <w:rPr>
          <w:rFonts w:ascii="Times New Roman" w:hAnsi="Times New Roman" w:cs="Times New Roman"/>
          <w:b/>
          <w:sz w:val="24"/>
          <w:szCs w:val="24"/>
        </w:rPr>
        <w:t>:</w:t>
      </w:r>
    </w:p>
    <w:p w:rsidR="00857D28" w:rsidRDefault="00857D28" w:rsidP="00FC29C5">
      <w:pPr>
        <w:pStyle w:val="SemEspaamento"/>
        <w:jc w:val="both"/>
        <w:rPr>
          <w:rFonts w:ascii="Times New Roman" w:eastAsiaTheme="minorEastAsia" w:hAnsi="Times New Roman" w:cs="Times New Roman"/>
          <w:sz w:val="24"/>
          <w:szCs w:val="24"/>
        </w:rPr>
      </w:pPr>
    </w:p>
    <w:p w:rsidR="00B44445" w:rsidRDefault="00FC29C5" w:rsidP="0029339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Voltando no caso de Al e Bob, há um dilema que deve ser resolvido em suas probabilidades de cada evento para ambos. </w:t>
      </w:r>
      <w:r w:rsidR="0059262C">
        <w:rPr>
          <w:rFonts w:ascii="Times New Roman" w:eastAsiaTheme="minorEastAsia" w:hAnsi="Times New Roman" w:cs="Times New Roman"/>
          <w:sz w:val="24"/>
          <w:szCs w:val="24"/>
        </w:rPr>
        <w:t xml:space="preserve">Para isso vamos considerar P como matriz de Al e Q a matriz de Bob.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Confessar;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Negar.</m:t>
        </m:r>
      </m:oMath>
      <w:r w:rsidR="0059262C">
        <w:rPr>
          <w:rFonts w:ascii="Times New Roman" w:eastAsiaTheme="minorEastAsia" w:hAnsi="Times New Roman" w:cs="Times New Roman"/>
          <w:sz w:val="24"/>
          <w:szCs w:val="24"/>
        </w:rPr>
        <w:t xml:space="preserve"> </w:t>
      </w:r>
    </w:p>
    <w:p w:rsidR="0059262C" w:rsidRDefault="0059262C" w:rsidP="00293396">
      <w:pPr>
        <w:pStyle w:val="SemEspaamento"/>
        <w:ind w:firstLine="708"/>
        <w:jc w:val="both"/>
        <w:rPr>
          <w:rFonts w:ascii="Times New Roman" w:eastAsiaTheme="minorEastAsia" w:hAnsi="Times New Roman" w:cs="Times New Roman"/>
          <w:sz w:val="24"/>
          <w:szCs w:val="24"/>
        </w:rPr>
      </w:pPr>
    </w:p>
    <w:p w:rsidR="0059262C" w:rsidRDefault="0059262C" w:rsidP="00293396">
      <w:pPr>
        <w:pStyle w:val="SemEspaamento"/>
        <w:ind w:firstLine="708"/>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mr>
              </m:m>
            </m:e>
          </m:d>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e</m:t>
          </m:r>
          <m:r>
            <w:rPr>
              <w:rFonts w:ascii="Cambria Math" w:eastAsiaTheme="minorEastAsia" w:hAnsi="Cambria Math" w:cs="Times New Roman"/>
              <w:sz w:val="24"/>
              <w:szCs w:val="24"/>
            </w:rPr>
            <m:t xml:space="preserve"> Q=</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eqArr>
            </m:e>
          </m:d>
        </m:oMath>
      </m:oMathPara>
    </w:p>
    <w:p w:rsidR="0059262C" w:rsidRDefault="0059262C" w:rsidP="00293396">
      <w:pPr>
        <w:pStyle w:val="SemEspaamento"/>
        <w:ind w:firstLine="708"/>
        <w:jc w:val="both"/>
        <w:rPr>
          <w:rFonts w:ascii="Times New Roman" w:eastAsiaTheme="minorEastAsia" w:hAnsi="Times New Roman" w:cs="Times New Roman"/>
          <w:sz w:val="24"/>
          <w:szCs w:val="24"/>
        </w:rPr>
      </w:pPr>
    </w:p>
    <w:p w:rsidR="0059262C" w:rsidRDefault="0059262C" w:rsidP="00293396">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matrizes P e Q afetam o equilíbrio do jogo </w:t>
      </w:r>
      <w:r w:rsidR="003A0A1F">
        <w:rPr>
          <w:rFonts w:ascii="Times New Roman" w:eastAsiaTheme="minorEastAsia" w:hAnsi="Times New Roman" w:cs="Times New Roman"/>
          <w:sz w:val="24"/>
          <w:szCs w:val="24"/>
        </w:rPr>
        <w:t xml:space="preserve">com </w:t>
      </w:r>
      <w:r>
        <w:rPr>
          <w:rFonts w:ascii="Times New Roman" w:eastAsiaTheme="minorEastAsia" w:hAnsi="Times New Roman" w:cs="Times New Roman"/>
          <w:sz w:val="24"/>
          <w:szCs w:val="24"/>
        </w:rPr>
        <w:t>sua média de compensação por rodada</w:t>
      </w:r>
      <w:r w:rsidR="00522685">
        <w:rPr>
          <w:rFonts w:ascii="Times New Roman" w:eastAsiaTheme="minorEastAsia" w:hAnsi="Times New Roman" w:cs="Times New Roman"/>
          <w:sz w:val="24"/>
          <w:szCs w:val="24"/>
        </w:rPr>
        <w:t xml:space="preserve">. </w:t>
      </w:r>
      <w:r w:rsidR="006B6A65">
        <w:rPr>
          <w:rFonts w:ascii="Times New Roman" w:eastAsiaTheme="minorEastAsia" w:hAnsi="Times New Roman" w:cs="Times New Roman"/>
          <w:sz w:val="24"/>
          <w:szCs w:val="24"/>
        </w:rPr>
        <w:t xml:space="preserve">Do tópico anterior, temos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x-1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pP</m:t>
            </m:r>
          </m:e>
          <m:sub>
            <m:r>
              <w:rPr>
                <w:rFonts w:ascii="Cambria Math" w:eastAsiaTheme="minorEastAsia" w:hAnsi="Cambria Math" w:cs="Times New Roman"/>
                <w:sz w:val="24"/>
                <w:szCs w:val="24"/>
              </w:rPr>
              <m:t>x</m:t>
            </m:r>
          </m:sub>
        </m:sSub>
        <m:r>
          <w:rPr>
            <w:rFonts w:ascii="Cambria Math" w:hAnsi="Cambria Math" w:cs="Times New Roman"/>
            <w:sz w:val="24"/>
            <w:szCs w:val="24"/>
          </w:rPr>
          <m:t>=1</m:t>
        </m:r>
      </m:oMath>
      <w:r w:rsidR="006B6A65">
        <w:rPr>
          <w:rFonts w:ascii="Times New Roman" w:eastAsiaTheme="minorEastAsia" w:hAnsi="Times New Roman" w:cs="Times New Roman"/>
          <w:sz w:val="24"/>
          <w:szCs w:val="24"/>
        </w:rPr>
        <w:t>, logo podemos perceber com facilidade que:</w:t>
      </w:r>
    </w:p>
    <w:p w:rsidR="006B6A65" w:rsidRDefault="006B6A65" w:rsidP="00293396">
      <w:pPr>
        <w:pStyle w:val="SemEspaamento"/>
        <w:ind w:firstLine="708"/>
        <w:jc w:val="both"/>
        <w:rPr>
          <w:rFonts w:ascii="Times New Roman" w:eastAsiaTheme="minorEastAsia" w:hAnsi="Times New Roman" w:cs="Times New Roman"/>
          <w:sz w:val="24"/>
          <w:szCs w:val="24"/>
        </w:rPr>
      </w:pPr>
    </w:p>
    <w:p w:rsidR="006B6A65" w:rsidRDefault="009755D8" w:rsidP="00293396">
      <w:pPr>
        <w:pStyle w:val="SemEspaamento"/>
        <w:ind w:firstLine="708"/>
        <w:jc w:val="both"/>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e>
              </m:eqAr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qArr>
            </m:e>
          </m:d>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mr>
              </m:m>
            </m:e>
          </m:d>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e</m:t>
          </m:r>
          <m:r>
            <w:rPr>
              <w:rFonts w:ascii="Cambria Math" w:eastAsiaTheme="minorEastAsia" w:hAnsi="Cambria Math" w:cs="Times New Roman"/>
              <w:sz w:val="24"/>
              <w:szCs w:val="24"/>
            </w:rPr>
            <m:t xml:space="preserve"> Q=</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qArr>
            </m:e>
          </m:d>
        </m:oMath>
      </m:oMathPara>
    </w:p>
    <w:p w:rsidR="0059262C" w:rsidRDefault="0059262C" w:rsidP="00293396">
      <w:pPr>
        <w:pStyle w:val="SemEspaamento"/>
        <w:ind w:firstLine="708"/>
        <w:jc w:val="both"/>
        <w:rPr>
          <w:rFonts w:ascii="Times New Roman" w:hAnsi="Times New Roman" w:cs="Times New Roman"/>
          <w:sz w:val="24"/>
          <w:szCs w:val="24"/>
        </w:rPr>
      </w:pPr>
    </w:p>
    <w:p w:rsidR="006735F2" w:rsidRDefault="006735F2" w:rsidP="00293396">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 valor do jogo de Al “V(Al)” é definido por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Al.Q e o jogo de Bob “V(Bob)” por </w:t>
      </w:r>
      <w:proofErr w:type="spellStart"/>
      <w:r>
        <w:rPr>
          <w:rFonts w:ascii="Times New Roman" w:hAnsi="Times New Roman" w:cs="Times New Roman"/>
          <w:sz w:val="24"/>
          <w:szCs w:val="24"/>
        </w:rPr>
        <w:t>P.Bob.Q.</w:t>
      </w:r>
      <w:proofErr w:type="spellEnd"/>
    </w:p>
    <w:p w:rsidR="006735F2" w:rsidRDefault="006735F2" w:rsidP="00293396">
      <w:pPr>
        <w:pStyle w:val="SemEspaamento"/>
        <w:ind w:firstLine="708"/>
        <w:jc w:val="both"/>
        <w:rPr>
          <w:rFonts w:ascii="Times New Roman" w:hAnsi="Times New Roman" w:cs="Times New Roman"/>
          <w:sz w:val="24"/>
          <w:szCs w:val="24"/>
        </w:rPr>
      </w:pPr>
    </w:p>
    <w:p w:rsidR="006F0C5D" w:rsidRDefault="00570131" w:rsidP="00293396">
      <w:pPr>
        <w:pStyle w:val="SemEspaamento"/>
        <w:ind w:firstLine="708"/>
        <w:jc w:val="both"/>
        <w:rPr>
          <w:rFonts w:ascii="Times New Roman" w:eastAsiaTheme="minorEastAsia"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Al</m:t>
              </m:r>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mr>
              </m:m>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0</m:t>
                    </m:r>
                  </m:e>
                </m:mr>
                <m:mr>
                  <m:e>
                    <m:r>
                      <w:rPr>
                        <w:rFonts w:ascii="Cambria Math" w:hAnsi="Cambria Math" w:cs="Times New Roman"/>
                        <w:sz w:val="24"/>
                        <w:szCs w:val="24"/>
                      </w:rPr>
                      <m:t>-10</m:t>
                    </m:r>
                  </m:e>
                  <m:e>
                    <m:r>
                      <w:rPr>
                        <w:rFonts w:ascii="Cambria Math" w:hAnsi="Cambria Math" w:cs="Times New Roman"/>
                        <w:sz w:val="24"/>
                        <w:szCs w:val="24"/>
                      </w:rPr>
                      <m:t>-1</m:t>
                    </m:r>
                  </m:e>
                </m:mr>
              </m:m>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qArr>
            </m:e>
          </m:d>
        </m:oMath>
      </m:oMathPara>
    </w:p>
    <w:p w:rsidR="00E923E1" w:rsidRPr="006F0C5D" w:rsidRDefault="00E923E1" w:rsidP="00293396">
      <w:pPr>
        <w:pStyle w:val="SemEspaamento"/>
        <w:ind w:firstLine="708"/>
        <w:jc w:val="both"/>
        <w:rPr>
          <w:rFonts w:ascii="Times New Roman" w:eastAsiaTheme="minorEastAsia" w:hAnsi="Times New Roman" w:cs="Times New Roman"/>
          <w:sz w:val="24"/>
          <w:szCs w:val="24"/>
        </w:rPr>
      </w:pPr>
    </w:p>
    <w:p w:rsidR="00570131" w:rsidRPr="00570131" w:rsidRDefault="00570131" w:rsidP="00293396">
      <w:pPr>
        <w:pStyle w:val="SemEspaamento"/>
        <w:ind w:firstLine="708"/>
        <w:jc w:val="both"/>
        <w:rPr>
          <w:rFonts w:ascii="Times New Roman" w:eastAsiaTheme="minorEastAsia"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Bob</m:t>
              </m:r>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mr>
              </m:m>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-10</m:t>
                    </m:r>
                  </m:e>
                </m:mr>
                <m:mr>
                  <m:e>
                    <m:r>
                      <w:rPr>
                        <w:rFonts w:ascii="Cambria Math" w:hAnsi="Cambria Math" w:cs="Times New Roman"/>
                        <w:sz w:val="24"/>
                        <w:szCs w:val="24"/>
                      </w:rPr>
                      <m:t>0</m:t>
                    </m:r>
                  </m:e>
                  <m:e>
                    <m:r>
                      <w:rPr>
                        <w:rFonts w:ascii="Cambria Math" w:hAnsi="Cambria Math" w:cs="Times New Roman"/>
                        <w:sz w:val="24"/>
                        <w:szCs w:val="24"/>
                      </w:rPr>
                      <m:t>-1</m:t>
                    </m:r>
                  </m:e>
                </m:mr>
              </m:m>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qArr>
            </m:e>
          </m:d>
        </m:oMath>
      </m:oMathPara>
    </w:p>
    <w:p w:rsidR="00767277" w:rsidRDefault="00767277" w:rsidP="00293396">
      <w:pPr>
        <w:pStyle w:val="SemEspaamento"/>
        <w:ind w:firstLine="708"/>
        <w:jc w:val="both"/>
        <w:rPr>
          <w:rFonts w:ascii="Times New Roman" w:hAnsi="Times New Roman" w:cs="Times New Roman"/>
          <w:sz w:val="24"/>
          <w:szCs w:val="24"/>
        </w:rPr>
      </w:pPr>
    </w:p>
    <w:p w:rsidR="006735F2" w:rsidRDefault="00905CD2" w:rsidP="00293396">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Vamos fazer algumas considerações para estudar o comportamento do jogo:</w:t>
      </w:r>
    </w:p>
    <w:p w:rsidR="001376A2" w:rsidRDefault="001376A2" w:rsidP="00293396">
      <w:pPr>
        <w:pStyle w:val="SemEspaamento"/>
        <w:ind w:firstLine="708"/>
        <w:jc w:val="both"/>
        <w:rPr>
          <w:rFonts w:ascii="Times New Roman" w:hAnsi="Times New Roman" w:cs="Times New Roman"/>
          <w:sz w:val="24"/>
          <w:szCs w:val="24"/>
        </w:rPr>
      </w:pPr>
    </w:p>
    <w:p w:rsidR="00905CD2" w:rsidRPr="00386E79" w:rsidRDefault="0012766A" w:rsidP="0012766A">
      <w:pPr>
        <w:pStyle w:val="SemEspaamento"/>
        <w:jc w:val="both"/>
        <w:rPr>
          <w:rFonts w:ascii="Times New Roman" w:eastAsiaTheme="minorEastAsia" w:hAnsi="Times New Roman" w:cs="Times New Roman"/>
          <w:b/>
          <w:i/>
          <w:sz w:val="24"/>
          <w:szCs w:val="24"/>
        </w:rPr>
      </w:pPr>
      <w:r w:rsidRPr="00386E79">
        <w:rPr>
          <w:rFonts w:ascii="Times New Roman" w:eastAsiaTheme="minorEastAsia" w:hAnsi="Times New Roman" w:cs="Times New Roman"/>
          <w:b/>
          <w:i/>
          <w:sz w:val="24"/>
          <w:szCs w:val="24"/>
        </w:rPr>
        <w:tab/>
      </w:r>
      <m:oMath>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I</m:t>
            </m:r>
          </m:e>
        </m:d>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r>
          <m:rPr>
            <m:sty m:val="bi"/>
          </m:rPr>
          <w:rPr>
            <w:rFonts w:ascii="Cambria Math" w:eastAsiaTheme="minorEastAsia" w:hAnsi="Cambria Math" w:cs="Times New Roman"/>
            <w:sz w:val="24"/>
            <w:szCs w:val="24"/>
          </w:rPr>
          <m:t xml:space="preserve"> 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oMath>
    </w:p>
    <w:p w:rsidR="0012766A" w:rsidRDefault="0012766A" w:rsidP="0012766A">
      <w:pPr>
        <w:pStyle w:val="SemEspaamento"/>
        <w:ind w:left="708"/>
        <w:jc w:val="both"/>
        <w:rPr>
          <w:rFonts w:ascii="Times New Roman" w:hAnsi="Times New Roman" w:cs="Times New Roman"/>
          <w:sz w:val="24"/>
          <w:szCs w:val="24"/>
        </w:rPr>
      </w:pPr>
    </w:p>
    <w:p w:rsidR="0012766A" w:rsidRDefault="0012766A" w:rsidP="0012766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12766A" w:rsidRPr="0012766A" w:rsidRDefault="0012766A" w:rsidP="0012766A">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p: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[1/2,1/2]);</w:t>
      </w:r>
    </w:p>
    <w:p w:rsidR="0012766A" w:rsidRPr="0012766A" w:rsidRDefault="0012766A" w:rsidP="0012766A">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q: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[1/2],[1/2]);</w:t>
      </w:r>
    </w:p>
    <w:p w:rsidR="0012766A" w:rsidRPr="0012766A" w:rsidRDefault="0012766A" w:rsidP="0012766A">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Al: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[-5,0],</w:t>
      </w:r>
      <w:r w:rsidRPr="0012766A">
        <w:rPr>
          <w:rFonts w:ascii="Times New Roman" w:hAnsi="Times New Roman" w:cs="Times New Roman"/>
          <w:sz w:val="24"/>
          <w:szCs w:val="24"/>
        </w:rPr>
        <w:t>[-10,-1]);</w:t>
      </w:r>
    </w:p>
    <w:p w:rsidR="0012766A" w:rsidRDefault="0012766A" w:rsidP="0012766A">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Bob: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[-5,-10],</w:t>
      </w:r>
      <w:r w:rsidRPr="0012766A">
        <w:rPr>
          <w:rFonts w:ascii="Times New Roman" w:hAnsi="Times New Roman" w:cs="Times New Roman"/>
          <w:sz w:val="24"/>
          <w:szCs w:val="24"/>
        </w:rPr>
        <w:t>[0,-1]);</w:t>
      </w:r>
    </w:p>
    <w:p w:rsidR="00386E79" w:rsidRDefault="00386E79" w:rsidP="00D80BB4">
      <w:pPr>
        <w:pStyle w:val="SemEspaamento"/>
        <w:ind w:firstLine="708"/>
        <w:jc w:val="both"/>
        <w:rPr>
          <w:rFonts w:ascii="Times New Roman" w:hAnsi="Times New Roman" w:cs="Times New Roman"/>
          <w:sz w:val="24"/>
          <w:szCs w:val="24"/>
        </w:rPr>
      </w:pPr>
    </w:p>
    <w:p w:rsidR="00D80BB4" w:rsidRDefault="00D80BB4" w:rsidP="00D80BB4">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905CD2" w:rsidRDefault="00857D28" w:rsidP="0012766A">
      <w:pPr>
        <w:pStyle w:val="SemEspaamento"/>
        <w:ind w:left="1416"/>
        <w:jc w:val="both"/>
        <w:rPr>
          <w:rFonts w:ascii="Times New Roman" w:hAnsi="Times New Roman" w:cs="Times New Roman"/>
          <w:sz w:val="24"/>
          <w:szCs w:val="24"/>
        </w:rPr>
      </w:pPr>
      <w:r w:rsidRPr="00D80BB4">
        <w:rPr>
          <w:rFonts w:ascii="Times New Roman" w:hAnsi="Times New Roman" w:cs="Times New Roman"/>
          <w:position w:val="-60"/>
          <w:sz w:val="24"/>
          <w:szCs w:val="24"/>
        </w:rPr>
        <w:object w:dxaOrig="5679" w:dyaOrig="1320">
          <v:shape id="_x0000_i1028" type="#_x0000_t75" style="width:283.7pt;height:66.65pt" o:ole="">
            <v:imagedata r:id="rId19" o:title=""/>
          </v:shape>
          <o:OLEObject Type="Embed" ProgID="Equation.DSMT4" ShapeID="_x0000_i1028" DrawAspect="Content" ObjectID="_1415621798" r:id="rId20"/>
        </w:object>
      </w:r>
    </w:p>
    <w:p w:rsidR="00386E79" w:rsidRDefault="00386E79" w:rsidP="009D1E13">
      <w:pPr>
        <w:pStyle w:val="SemEspaamento"/>
        <w:ind w:firstLine="708"/>
        <w:jc w:val="both"/>
        <w:rPr>
          <w:rFonts w:ascii="Times New Roman" w:hAnsi="Times New Roman" w:cs="Times New Roman"/>
          <w:sz w:val="24"/>
          <w:szCs w:val="24"/>
        </w:rPr>
      </w:pPr>
    </w:p>
    <w:p w:rsidR="00D80BB4" w:rsidRDefault="009D1E13" w:rsidP="009D1E13">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Calculando o valor dos jogos V(Al) e V(Bob):</w:t>
      </w:r>
    </w:p>
    <w:p w:rsidR="009D1E13" w:rsidRDefault="009D1E13" w:rsidP="009D1E13">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9D1E13" w:rsidRDefault="009D1E13" w:rsidP="009D1E13">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9D1E13" w:rsidRDefault="009D1E13" w:rsidP="009D1E13">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D1E13">
        <w:rPr>
          <w:rFonts w:ascii="Times New Roman" w:hAnsi="Times New Roman" w:cs="Times New Roman"/>
          <w:sz w:val="24"/>
          <w:szCs w:val="24"/>
        </w:rPr>
        <w:t>VAl</w:t>
      </w:r>
      <w:proofErr w:type="gramEnd"/>
      <w:r w:rsidRPr="009D1E13">
        <w:rPr>
          <w:rFonts w:ascii="Times New Roman" w:hAnsi="Times New Roman" w:cs="Times New Roman"/>
          <w:sz w:val="24"/>
          <w:szCs w:val="24"/>
        </w:rPr>
        <w:t>: p.Al.q;</w:t>
      </w:r>
    </w:p>
    <w:p w:rsidR="009D1E13" w:rsidRDefault="009D1E13" w:rsidP="009D1E13">
      <w:pPr>
        <w:pStyle w:val="SemEspaamento"/>
        <w:ind w:left="708" w:firstLine="708"/>
        <w:jc w:val="both"/>
        <w:rPr>
          <w:rFonts w:ascii="Times New Roman" w:hAnsi="Times New Roman" w:cs="Times New Roman"/>
          <w:sz w:val="24"/>
          <w:szCs w:val="24"/>
        </w:rPr>
      </w:pPr>
      <w:proofErr w:type="spellStart"/>
      <w:proofErr w:type="gramStart"/>
      <w:r w:rsidRPr="009D1E13">
        <w:rPr>
          <w:rFonts w:ascii="Times New Roman" w:hAnsi="Times New Roman" w:cs="Times New Roman"/>
          <w:sz w:val="24"/>
          <w:szCs w:val="24"/>
        </w:rPr>
        <w:t>VBob</w:t>
      </w:r>
      <w:proofErr w:type="spellEnd"/>
      <w:proofErr w:type="gramEnd"/>
      <w:r w:rsidRPr="009D1E13">
        <w:rPr>
          <w:rFonts w:ascii="Times New Roman" w:hAnsi="Times New Roman" w:cs="Times New Roman"/>
          <w:sz w:val="24"/>
          <w:szCs w:val="24"/>
        </w:rPr>
        <w:t xml:space="preserve">: </w:t>
      </w:r>
      <w:proofErr w:type="spellStart"/>
      <w:r w:rsidRPr="009D1E13">
        <w:rPr>
          <w:rFonts w:ascii="Times New Roman" w:hAnsi="Times New Roman" w:cs="Times New Roman"/>
          <w:sz w:val="24"/>
          <w:szCs w:val="24"/>
        </w:rPr>
        <w:t>p.Bob.q;</w:t>
      </w:r>
      <w:proofErr w:type="spellEnd"/>
    </w:p>
    <w:p w:rsidR="00386E79" w:rsidRDefault="00386E79" w:rsidP="009D1E13">
      <w:pPr>
        <w:pStyle w:val="SemEspaamento"/>
        <w:ind w:firstLine="708"/>
        <w:jc w:val="both"/>
        <w:rPr>
          <w:rFonts w:ascii="Times New Roman" w:hAnsi="Times New Roman" w:cs="Times New Roman"/>
          <w:sz w:val="24"/>
          <w:szCs w:val="24"/>
        </w:rPr>
      </w:pPr>
    </w:p>
    <w:p w:rsidR="009D1E13" w:rsidRDefault="009D1E13" w:rsidP="009D1E13">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9D1E13" w:rsidRDefault="009D1E13" w:rsidP="009D1E13">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Al</m:t>
            </m:r>
          </m:e>
        </m:d>
        <m:r>
          <w:rPr>
            <w:rFonts w:ascii="Cambria Math" w:hAnsi="Cambria Math" w:cs="Times New Roman"/>
            <w:sz w:val="24"/>
            <w:szCs w:val="24"/>
          </w:rPr>
          <m:t xml:space="preserve">=-4 </m:t>
        </m:r>
        <m:r>
          <m:rPr>
            <m:sty m:val="p"/>
          </m:rPr>
          <w:rPr>
            <w:rFonts w:ascii="Cambria Math" w:hAnsi="Cambria Math" w:cs="Times New Roman"/>
            <w:sz w:val="24"/>
            <w:szCs w:val="24"/>
          </w:rPr>
          <m:t>e</m:t>
        </m:r>
        <m:r>
          <w:rPr>
            <w:rFonts w:ascii="Cambria Math" w:hAnsi="Cambria Math" w:cs="Times New Roman"/>
            <w:sz w:val="24"/>
            <w:szCs w:val="24"/>
          </w:rPr>
          <m:t xml:space="preserve"> V</m:t>
        </m:r>
        <m:d>
          <m:dPr>
            <m:ctrlPr>
              <w:rPr>
                <w:rFonts w:ascii="Cambria Math" w:hAnsi="Cambria Math" w:cs="Times New Roman"/>
                <w:i/>
                <w:sz w:val="24"/>
                <w:szCs w:val="24"/>
              </w:rPr>
            </m:ctrlPr>
          </m:dPr>
          <m:e>
            <m:r>
              <w:rPr>
                <w:rFonts w:ascii="Cambria Math" w:hAnsi="Cambria Math" w:cs="Times New Roman"/>
                <w:sz w:val="24"/>
                <w:szCs w:val="24"/>
              </w:rPr>
              <m:t>Bob</m:t>
            </m:r>
          </m:e>
        </m:d>
        <m:r>
          <w:rPr>
            <w:rFonts w:ascii="Cambria Math" w:hAnsi="Cambria Math" w:cs="Times New Roman"/>
            <w:sz w:val="24"/>
            <w:szCs w:val="24"/>
          </w:rPr>
          <m:t>=-4</m:t>
        </m:r>
      </m:oMath>
    </w:p>
    <w:p w:rsidR="00905CD2" w:rsidRPr="00386E79" w:rsidRDefault="0012766A" w:rsidP="00410468">
      <w:pPr>
        <w:pStyle w:val="SemEspaamento"/>
        <w:jc w:val="both"/>
        <w:rPr>
          <w:rFonts w:ascii="Times New Roman" w:eastAsiaTheme="minorEastAsia" w:hAnsi="Times New Roman" w:cs="Times New Roman"/>
          <w:b/>
          <w:sz w:val="24"/>
          <w:szCs w:val="24"/>
        </w:rPr>
      </w:pPr>
      <w:r w:rsidRPr="00386E79">
        <w:rPr>
          <w:rFonts w:ascii="Times New Roman" w:eastAsiaTheme="minorEastAsia" w:hAnsi="Times New Roman" w:cs="Times New Roman"/>
          <w:b/>
          <w:sz w:val="24"/>
          <w:szCs w:val="24"/>
        </w:rPr>
        <w:lastRenderedPageBreak/>
        <w:tab/>
      </w:r>
      <m:oMath>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II</m:t>
            </m:r>
          </m:e>
        </m:d>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 xml:space="preserve">=1 </m:t>
        </m:r>
        <m:r>
          <m:rPr>
            <m:sty m:val="b"/>
          </m:rPr>
          <w:rPr>
            <w:rFonts w:ascii="Cambria Math" w:eastAsiaTheme="minorEastAsia" w:hAnsi="Cambria Math" w:cs="Times New Roman"/>
            <w:sz w:val="24"/>
            <w:szCs w:val="24"/>
          </w:rPr>
          <m:t>e</m:t>
        </m:r>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=1</m:t>
        </m:r>
      </m:oMath>
    </w:p>
    <w:p w:rsidR="00905CD2" w:rsidRDefault="00905CD2" w:rsidP="00410468">
      <w:pPr>
        <w:pStyle w:val="SemEspaamento"/>
        <w:jc w:val="both"/>
        <w:rPr>
          <w:rFonts w:ascii="Times New Roman" w:eastAsiaTheme="minorEastAsia"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p: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[1,</w:t>
      </w:r>
      <w:r>
        <w:rPr>
          <w:rFonts w:ascii="Times New Roman" w:hAnsi="Times New Roman" w:cs="Times New Roman"/>
          <w:sz w:val="24"/>
          <w:szCs w:val="24"/>
        </w:rPr>
        <w:t>0</w:t>
      </w:r>
      <w:r w:rsidRPr="0012766A">
        <w:rPr>
          <w:rFonts w:ascii="Times New Roman" w:hAnsi="Times New Roman" w:cs="Times New Roman"/>
          <w:sz w:val="24"/>
          <w:szCs w:val="24"/>
        </w:rPr>
        <w:t>]);</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q: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[1</w:t>
      </w:r>
      <w:r w:rsidRPr="0012766A">
        <w:rPr>
          <w:rFonts w:ascii="Times New Roman" w:hAnsi="Times New Roman" w:cs="Times New Roman"/>
          <w:sz w:val="24"/>
          <w:szCs w:val="24"/>
        </w:rPr>
        <w:t>],[</w:t>
      </w:r>
      <w:r>
        <w:rPr>
          <w:rFonts w:ascii="Times New Roman" w:hAnsi="Times New Roman" w:cs="Times New Roman"/>
          <w:sz w:val="24"/>
          <w:szCs w:val="24"/>
        </w:rPr>
        <w:t>0</w:t>
      </w:r>
      <w:r w:rsidRPr="0012766A">
        <w:rPr>
          <w:rFonts w:ascii="Times New Roman" w:hAnsi="Times New Roman" w:cs="Times New Roman"/>
          <w:sz w:val="24"/>
          <w:szCs w:val="24"/>
        </w:rPr>
        <w:t>]);</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Al: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[-5,0],</w:t>
      </w:r>
      <w:r w:rsidRPr="0012766A">
        <w:rPr>
          <w:rFonts w:ascii="Times New Roman" w:hAnsi="Times New Roman" w:cs="Times New Roman"/>
          <w:sz w:val="24"/>
          <w:szCs w:val="24"/>
        </w:rPr>
        <w:t>[-10,-1]);</w:t>
      </w:r>
    </w:p>
    <w:p w:rsidR="00386E79"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Bob: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[-5,-10],</w:t>
      </w:r>
      <w:r w:rsidRPr="0012766A">
        <w:rPr>
          <w:rFonts w:ascii="Times New Roman" w:hAnsi="Times New Roman" w:cs="Times New Roman"/>
          <w:sz w:val="24"/>
          <w:szCs w:val="24"/>
        </w:rPr>
        <w:t>[0,-1]);</w:t>
      </w:r>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386E79" w:rsidRDefault="00386E79" w:rsidP="00386E79">
      <w:pPr>
        <w:pStyle w:val="SemEspaamento"/>
        <w:ind w:left="1416"/>
        <w:jc w:val="both"/>
        <w:rPr>
          <w:rFonts w:ascii="Times New Roman" w:hAnsi="Times New Roman" w:cs="Times New Roman"/>
          <w:sz w:val="24"/>
          <w:szCs w:val="24"/>
        </w:rPr>
      </w:pPr>
      <w:r w:rsidRPr="00386E79">
        <w:rPr>
          <w:rFonts w:ascii="Times New Roman" w:hAnsi="Times New Roman" w:cs="Times New Roman"/>
          <w:position w:val="-30"/>
          <w:sz w:val="24"/>
          <w:szCs w:val="24"/>
        </w:rPr>
        <w:object w:dxaOrig="5460" w:dyaOrig="720">
          <v:shape id="_x0000_i1029" type="#_x0000_t75" style="width:272.95pt;height:36.55pt" o:ole="">
            <v:imagedata r:id="rId21" o:title=""/>
          </v:shape>
          <o:OLEObject Type="Embed" ProgID="Equation.DSMT4" ShapeID="_x0000_i1029" DrawAspect="Content" ObjectID="_1415621799" r:id="rId22"/>
        </w:object>
      </w:r>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Calculando o valor dos jogos V(Al) e V(Bob):</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D1E13">
        <w:rPr>
          <w:rFonts w:ascii="Times New Roman" w:hAnsi="Times New Roman" w:cs="Times New Roman"/>
          <w:sz w:val="24"/>
          <w:szCs w:val="24"/>
        </w:rPr>
        <w:t>VAl</w:t>
      </w:r>
      <w:proofErr w:type="gramEnd"/>
      <w:r w:rsidRPr="009D1E13">
        <w:rPr>
          <w:rFonts w:ascii="Times New Roman" w:hAnsi="Times New Roman" w:cs="Times New Roman"/>
          <w:sz w:val="24"/>
          <w:szCs w:val="24"/>
        </w:rPr>
        <w:t>: p.Al.q;</w:t>
      </w:r>
    </w:p>
    <w:p w:rsidR="00386E79" w:rsidRDefault="00386E79" w:rsidP="00386E79">
      <w:pPr>
        <w:pStyle w:val="SemEspaamento"/>
        <w:ind w:left="708" w:firstLine="708"/>
        <w:jc w:val="both"/>
        <w:rPr>
          <w:rFonts w:ascii="Times New Roman" w:hAnsi="Times New Roman" w:cs="Times New Roman"/>
          <w:sz w:val="24"/>
          <w:szCs w:val="24"/>
        </w:rPr>
      </w:pPr>
      <w:proofErr w:type="spellStart"/>
      <w:proofErr w:type="gramStart"/>
      <w:r w:rsidRPr="009D1E13">
        <w:rPr>
          <w:rFonts w:ascii="Times New Roman" w:hAnsi="Times New Roman" w:cs="Times New Roman"/>
          <w:sz w:val="24"/>
          <w:szCs w:val="24"/>
        </w:rPr>
        <w:t>VBob</w:t>
      </w:r>
      <w:proofErr w:type="spellEnd"/>
      <w:proofErr w:type="gramEnd"/>
      <w:r w:rsidRPr="009D1E13">
        <w:rPr>
          <w:rFonts w:ascii="Times New Roman" w:hAnsi="Times New Roman" w:cs="Times New Roman"/>
          <w:sz w:val="24"/>
          <w:szCs w:val="24"/>
        </w:rPr>
        <w:t xml:space="preserve">: </w:t>
      </w:r>
      <w:proofErr w:type="spellStart"/>
      <w:r w:rsidRPr="009D1E13">
        <w:rPr>
          <w:rFonts w:ascii="Times New Roman" w:hAnsi="Times New Roman" w:cs="Times New Roman"/>
          <w:sz w:val="24"/>
          <w:szCs w:val="24"/>
        </w:rPr>
        <w:t>p.Bob.q;</w:t>
      </w:r>
      <w:proofErr w:type="spellEnd"/>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Al</m:t>
            </m:r>
          </m:e>
        </m:d>
        <m:r>
          <w:rPr>
            <w:rFonts w:ascii="Cambria Math" w:hAnsi="Cambria Math" w:cs="Times New Roman"/>
            <w:sz w:val="24"/>
            <w:szCs w:val="24"/>
          </w:rPr>
          <m:t xml:space="preserve">=-5 </m:t>
        </m:r>
        <m:r>
          <m:rPr>
            <m:sty m:val="p"/>
          </m:rPr>
          <w:rPr>
            <w:rFonts w:ascii="Cambria Math" w:hAnsi="Cambria Math" w:cs="Times New Roman"/>
            <w:sz w:val="24"/>
            <w:szCs w:val="24"/>
          </w:rPr>
          <m:t>e</m:t>
        </m:r>
        <m:r>
          <w:rPr>
            <w:rFonts w:ascii="Cambria Math" w:hAnsi="Cambria Math" w:cs="Times New Roman"/>
            <w:sz w:val="24"/>
            <w:szCs w:val="24"/>
          </w:rPr>
          <m:t xml:space="preserve"> V</m:t>
        </m:r>
        <m:d>
          <m:dPr>
            <m:ctrlPr>
              <w:rPr>
                <w:rFonts w:ascii="Cambria Math" w:hAnsi="Cambria Math" w:cs="Times New Roman"/>
                <w:i/>
                <w:sz w:val="24"/>
                <w:szCs w:val="24"/>
              </w:rPr>
            </m:ctrlPr>
          </m:dPr>
          <m:e>
            <m:r>
              <w:rPr>
                <w:rFonts w:ascii="Cambria Math" w:hAnsi="Cambria Math" w:cs="Times New Roman"/>
                <w:sz w:val="24"/>
                <w:szCs w:val="24"/>
              </w:rPr>
              <m:t>Bob</m:t>
            </m:r>
          </m:e>
        </m:d>
        <m:r>
          <w:rPr>
            <w:rFonts w:ascii="Cambria Math" w:hAnsi="Cambria Math" w:cs="Times New Roman"/>
            <w:sz w:val="24"/>
            <w:szCs w:val="24"/>
          </w:rPr>
          <m:t>=-5</m:t>
        </m:r>
      </m:oMath>
    </w:p>
    <w:p w:rsidR="008C25B6" w:rsidRDefault="008C25B6" w:rsidP="00410468">
      <w:pPr>
        <w:pStyle w:val="SemEspaamento"/>
        <w:jc w:val="both"/>
        <w:rPr>
          <w:rFonts w:ascii="Times New Roman" w:eastAsiaTheme="minorEastAsia" w:hAnsi="Times New Roman" w:cs="Times New Roman"/>
          <w:sz w:val="24"/>
          <w:szCs w:val="24"/>
        </w:rPr>
      </w:pPr>
    </w:p>
    <w:p w:rsidR="00425D98" w:rsidRDefault="00425D98" w:rsidP="00410468">
      <w:pPr>
        <w:pStyle w:val="SemEspaamento"/>
        <w:jc w:val="both"/>
        <w:rPr>
          <w:rFonts w:ascii="Times New Roman" w:eastAsiaTheme="minorEastAsia" w:hAnsi="Times New Roman" w:cs="Times New Roman"/>
          <w:sz w:val="24"/>
          <w:szCs w:val="24"/>
        </w:rPr>
      </w:pPr>
    </w:p>
    <w:p w:rsidR="00905CD2" w:rsidRPr="00386E79" w:rsidRDefault="0012766A" w:rsidP="00410468">
      <w:pPr>
        <w:pStyle w:val="SemEspaamento"/>
        <w:jc w:val="both"/>
        <w:rPr>
          <w:rFonts w:ascii="Times New Roman" w:eastAsiaTheme="minorEastAsia" w:hAnsi="Times New Roman" w:cs="Times New Roman"/>
          <w:b/>
          <w:i/>
          <w:sz w:val="24"/>
          <w:szCs w:val="24"/>
        </w:rPr>
      </w:pPr>
      <w:r w:rsidRPr="00386E79">
        <w:rPr>
          <w:rFonts w:ascii="Times New Roman" w:eastAsiaTheme="minorEastAsia" w:hAnsi="Times New Roman" w:cs="Times New Roman"/>
          <w:b/>
          <w:i/>
          <w:sz w:val="24"/>
          <w:szCs w:val="24"/>
        </w:rPr>
        <w:tab/>
      </w:r>
      <m:oMath>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III</m:t>
            </m:r>
          </m:e>
        </m:d>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 xml:space="preserve">=0 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=0</m:t>
        </m:r>
      </m:oMath>
    </w:p>
    <w:p w:rsidR="00905CD2" w:rsidRDefault="00905CD2" w:rsidP="00410468">
      <w:pPr>
        <w:pStyle w:val="SemEspaamento"/>
        <w:jc w:val="both"/>
        <w:rPr>
          <w:rFonts w:ascii="Times New Roman" w:eastAsiaTheme="minorEastAsia"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p: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w:t>
      </w:r>
      <w:r>
        <w:rPr>
          <w:rFonts w:ascii="Times New Roman" w:hAnsi="Times New Roman" w:cs="Times New Roman"/>
          <w:sz w:val="24"/>
          <w:szCs w:val="24"/>
        </w:rPr>
        <w:t>0</w:t>
      </w:r>
      <w:r w:rsidRPr="0012766A">
        <w:rPr>
          <w:rFonts w:ascii="Times New Roman" w:hAnsi="Times New Roman" w:cs="Times New Roman"/>
          <w:sz w:val="24"/>
          <w:szCs w:val="24"/>
        </w:rPr>
        <w:t>,</w:t>
      </w:r>
      <w:r>
        <w:rPr>
          <w:rFonts w:ascii="Times New Roman" w:hAnsi="Times New Roman" w:cs="Times New Roman"/>
          <w:sz w:val="24"/>
          <w:szCs w:val="24"/>
        </w:rPr>
        <w:t>1</w:t>
      </w:r>
      <w:r w:rsidRPr="0012766A">
        <w:rPr>
          <w:rFonts w:ascii="Times New Roman" w:hAnsi="Times New Roman" w:cs="Times New Roman"/>
          <w:sz w:val="24"/>
          <w:szCs w:val="24"/>
        </w:rPr>
        <w:t>]);</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q: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[0</w:t>
      </w:r>
      <w:r w:rsidRPr="0012766A">
        <w:rPr>
          <w:rFonts w:ascii="Times New Roman" w:hAnsi="Times New Roman" w:cs="Times New Roman"/>
          <w:sz w:val="24"/>
          <w:szCs w:val="24"/>
        </w:rPr>
        <w:t>],[</w:t>
      </w:r>
      <w:r>
        <w:rPr>
          <w:rFonts w:ascii="Times New Roman" w:hAnsi="Times New Roman" w:cs="Times New Roman"/>
          <w:sz w:val="24"/>
          <w:szCs w:val="24"/>
        </w:rPr>
        <w:t>1</w:t>
      </w:r>
      <w:r w:rsidRPr="0012766A">
        <w:rPr>
          <w:rFonts w:ascii="Times New Roman" w:hAnsi="Times New Roman" w:cs="Times New Roman"/>
          <w:sz w:val="24"/>
          <w:szCs w:val="24"/>
        </w:rPr>
        <w:t>]);</w:t>
      </w:r>
    </w:p>
    <w:p w:rsidR="00386E79" w:rsidRPr="0012766A"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Al: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[-5,0],</w:t>
      </w:r>
      <w:r w:rsidRPr="0012766A">
        <w:rPr>
          <w:rFonts w:ascii="Times New Roman" w:hAnsi="Times New Roman" w:cs="Times New Roman"/>
          <w:sz w:val="24"/>
          <w:szCs w:val="24"/>
        </w:rPr>
        <w:t>[-10,-1]);</w:t>
      </w:r>
    </w:p>
    <w:p w:rsidR="00386E79" w:rsidRDefault="00386E79" w:rsidP="00386E79">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Bob: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[-5,-10],</w:t>
      </w:r>
      <w:r w:rsidRPr="0012766A">
        <w:rPr>
          <w:rFonts w:ascii="Times New Roman" w:hAnsi="Times New Roman" w:cs="Times New Roman"/>
          <w:sz w:val="24"/>
          <w:szCs w:val="24"/>
        </w:rPr>
        <w:t>[0,-1]);</w:t>
      </w:r>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386E79" w:rsidRDefault="00386E79" w:rsidP="00386E79">
      <w:pPr>
        <w:pStyle w:val="SemEspaamento"/>
        <w:ind w:left="1416"/>
        <w:jc w:val="both"/>
        <w:rPr>
          <w:rFonts w:ascii="Times New Roman" w:hAnsi="Times New Roman" w:cs="Times New Roman"/>
          <w:sz w:val="24"/>
          <w:szCs w:val="24"/>
        </w:rPr>
      </w:pPr>
      <w:r w:rsidRPr="00386E79">
        <w:rPr>
          <w:rFonts w:ascii="Times New Roman" w:hAnsi="Times New Roman" w:cs="Times New Roman"/>
          <w:position w:val="-30"/>
          <w:sz w:val="24"/>
          <w:szCs w:val="24"/>
        </w:rPr>
        <w:object w:dxaOrig="5460" w:dyaOrig="720">
          <v:shape id="_x0000_i1030" type="#_x0000_t75" style="width:272.95pt;height:36.55pt" o:ole="">
            <v:imagedata r:id="rId23" o:title=""/>
          </v:shape>
          <o:OLEObject Type="Embed" ProgID="Equation.DSMT4" ShapeID="_x0000_i1030" DrawAspect="Content" ObjectID="_1415621800" r:id="rId24"/>
        </w:object>
      </w:r>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Calculando o valor dos jogos V(Al) e V(Bob):</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D1E13">
        <w:rPr>
          <w:rFonts w:ascii="Times New Roman" w:hAnsi="Times New Roman" w:cs="Times New Roman"/>
          <w:sz w:val="24"/>
          <w:szCs w:val="24"/>
        </w:rPr>
        <w:t>VAl</w:t>
      </w:r>
      <w:proofErr w:type="gramEnd"/>
      <w:r w:rsidRPr="009D1E13">
        <w:rPr>
          <w:rFonts w:ascii="Times New Roman" w:hAnsi="Times New Roman" w:cs="Times New Roman"/>
          <w:sz w:val="24"/>
          <w:szCs w:val="24"/>
        </w:rPr>
        <w:t>: p.Al.q;</w:t>
      </w:r>
    </w:p>
    <w:p w:rsidR="00386E79" w:rsidRDefault="00386E79" w:rsidP="00386E79">
      <w:pPr>
        <w:pStyle w:val="SemEspaamento"/>
        <w:ind w:left="708" w:firstLine="708"/>
        <w:jc w:val="both"/>
        <w:rPr>
          <w:rFonts w:ascii="Times New Roman" w:hAnsi="Times New Roman" w:cs="Times New Roman"/>
          <w:sz w:val="24"/>
          <w:szCs w:val="24"/>
        </w:rPr>
      </w:pPr>
      <w:proofErr w:type="spellStart"/>
      <w:proofErr w:type="gramStart"/>
      <w:r w:rsidRPr="009D1E13">
        <w:rPr>
          <w:rFonts w:ascii="Times New Roman" w:hAnsi="Times New Roman" w:cs="Times New Roman"/>
          <w:sz w:val="24"/>
          <w:szCs w:val="24"/>
        </w:rPr>
        <w:t>VBob</w:t>
      </w:r>
      <w:proofErr w:type="spellEnd"/>
      <w:proofErr w:type="gramEnd"/>
      <w:r w:rsidRPr="009D1E13">
        <w:rPr>
          <w:rFonts w:ascii="Times New Roman" w:hAnsi="Times New Roman" w:cs="Times New Roman"/>
          <w:sz w:val="24"/>
          <w:szCs w:val="24"/>
        </w:rPr>
        <w:t xml:space="preserve">: </w:t>
      </w:r>
      <w:proofErr w:type="spellStart"/>
      <w:r w:rsidRPr="009D1E13">
        <w:rPr>
          <w:rFonts w:ascii="Times New Roman" w:hAnsi="Times New Roman" w:cs="Times New Roman"/>
          <w:sz w:val="24"/>
          <w:szCs w:val="24"/>
        </w:rPr>
        <w:t>p.Bob.q;</w:t>
      </w:r>
      <w:proofErr w:type="spellEnd"/>
    </w:p>
    <w:p w:rsidR="00386E79" w:rsidRDefault="00386E79" w:rsidP="00386E79">
      <w:pPr>
        <w:pStyle w:val="SemEspaamento"/>
        <w:ind w:firstLine="708"/>
        <w:jc w:val="both"/>
        <w:rPr>
          <w:rFonts w:ascii="Times New Roman" w:hAnsi="Times New Roman" w:cs="Times New Roman"/>
          <w:sz w:val="24"/>
          <w:szCs w:val="24"/>
        </w:rPr>
      </w:pPr>
    </w:p>
    <w:p w:rsidR="00386E79" w:rsidRDefault="00386E79" w:rsidP="00386E79">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386E79" w:rsidRDefault="00386E79" w:rsidP="00386E79">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Al</m:t>
            </m:r>
          </m:e>
        </m:d>
        <m:r>
          <w:rPr>
            <w:rFonts w:ascii="Cambria Math" w:hAnsi="Cambria Math" w:cs="Times New Roman"/>
            <w:sz w:val="24"/>
            <w:szCs w:val="24"/>
          </w:rPr>
          <m:t xml:space="preserve">=-1 </m:t>
        </m:r>
        <m:r>
          <m:rPr>
            <m:sty m:val="p"/>
          </m:rPr>
          <w:rPr>
            <w:rFonts w:ascii="Cambria Math" w:hAnsi="Cambria Math" w:cs="Times New Roman"/>
            <w:sz w:val="24"/>
            <w:szCs w:val="24"/>
          </w:rPr>
          <m:t>e</m:t>
        </m:r>
        <m:r>
          <w:rPr>
            <w:rFonts w:ascii="Cambria Math" w:hAnsi="Cambria Math" w:cs="Times New Roman"/>
            <w:sz w:val="24"/>
            <w:szCs w:val="24"/>
          </w:rPr>
          <m:t xml:space="preserve"> V</m:t>
        </m:r>
        <m:d>
          <m:dPr>
            <m:ctrlPr>
              <w:rPr>
                <w:rFonts w:ascii="Cambria Math" w:hAnsi="Cambria Math" w:cs="Times New Roman"/>
                <w:i/>
                <w:sz w:val="24"/>
                <w:szCs w:val="24"/>
              </w:rPr>
            </m:ctrlPr>
          </m:dPr>
          <m:e>
            <m:r>
              <w:rPr>
                <w:rFonts w:ascii="Cambria Math" w:hAnsi="Cambria Math" w:cs="Times New Roman"/>
                <w:sz w:val="24"/>
                <w:szCs w:val="24"/>
              </w:rPr>
              <m:t>Bob</m:t>
            </m:r>
          </m:e>
        </m:d>
        <m:r>
          <w:rPr>
            <w:rFonts w:ascii="Cambria Math" w:hAnsi="Cambria Math" w:cs="Times New Roman"/>
            <w:sz w:val="24"/>
            <w:szCs w:val="24"/>
          </w:rPr>
          <m:t>=-1</m:t>
        </m:r>
      </m:oMath>
    </w:p>
    <w:p w:rsidR="00386E79" w:rsidRDefault="00386E79" w:rsidP="00410468">
      <w:pPr>
        <w:pStyle w:val="SemEspaamento"/>
        <w:jc w:val="both"/>
        <w:rPr>
          <w:rFonts w:ascii="Times New Roman" w:eastAsiaTheme="minorEastAsia" w:hAnsi="Times New Roman" w:cs="Times New Roman"/>
          <w:sz w:val="24"/>
          <w:szCs w:val="24"/>
        </w:rPr>
      </w:pPr>
    </w:p>
    <w:p w:rsidR="00D45477" w:rsidRDefault="00D45477"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Vamos analisar os resultados das três situações apresentadas. Para (I) temos o valor do jogo para ambos em -4</w:t>
      </w:r>
      <w:r w:rsidR="00522685">
        <w:rPr>
          <w:rFonts w:ascii="Times New Roman" w:eastAsiaTheme="minorEastAsia" w:hAnsi="Times New Roman" w:cs="Times New Roman"/>
          <w:sz w:val="24"/>
          <w:szCs w:val="24"/>
        </w:rPr>
        <w:t xml:space="preserve">, indicando que o jogo só oferece perdas, em média de </w:t>
      </w:r>
      <w:proofErr w:type="gramStart"/>
      <w:r w:rsidR="00522685">
        <w:rPr>
          <w:rFonts w:ascii="Times New Roman" w:eastAsiaTheme="minorEastAsia" w:hAnsi="Times New Roman" w:cs="Times New Roman"/>
          <w:sz w:val="24"/>
          <w:szCs w:val="24"/>
        </w:rPr>
        <w:t>4</w:t>
      </w:r>
      <w:proofErr w:type="gramEnd"/>
      <w:r w:rsidR="00522685">
        <w:rPr>
          <w:rFonts w:ascii="Times New Roman" w:eastAsiaTheme="minorEastAsia" w:hAnsi="Times New Roman" w:cs="Times New Roman"/>
          <w:sz w:val="24"/>
          <w:szCs w:val="24"/>
        </w:rPr>
        <w:t xml:space="preserve"> anos por rodada</w:t>
      </w:r>
      <w:r>
        <w:rPr>
          <w:rFonts w:ascii="Times New Roman" w:eastAsiaTheme="minorEastAsia" w:hAnsi="Times New Roman" w:cs="Times New Roman"/>
          <w:sz w:val="24"/>
          <w:szCs w:val="24"/>
        </w:rPr>
        <w:t>, em (II) ambos com -5, ou seja, os dois confessam tentando tirar vantagem, um em cima do outro</w:t>
      </w:r>
      <w:r w:rsidR="00E952A8">
        <w:rPr>
          <w:rFonts w:ascii="Times New Roman" w:eastAsiaTheme="minorEastAsia" w:hAnsi="Times New Roman" w:cs="Times New Roman"/>
          <w:sz w:val="24"/>
          <w:szCs w:val="24"/>
        </w:rPr>
        <w:t>, ficando presos por 5 anos</w:t>
      </w:r>
      <w:r>
        <w:rPr>
          <w:rFonts w:ascii="Times New Roman" w:eastAsiaTheme="minorEastAsia" w:hAnsi="Times New Roman" w:cs="Times New Roman"/>
          <w:sz w:val="24"/>
          <w:szCs w:val="24"/>
        </w:rPr>
        <w:t xml:space="preserve"> e (III) tanto um quanto outro com -1 que é o caso de um pensamento frio e racional das duas partes</w:t>
      </w:r>
      <w:r w:rsidR="00E952A8">
        <w:rPr>
          <w:rFonts w:ascii="Times New Roman" w:eastAsiaTheme="minorEastAsia" w:hAnsi="Times New Roman" w:cs="Times New Roman"/>
          <w:sz w:val="24"/>
          <w:szCs w:val="24"/>
        </w:rPr>
        <w:t xml:space="preserve">. Em outros termos Al e Bob preferem não arriscar a serem libertos devido há a possibilidade de serrem presos por 10 anos caso alguém </w:t>
      </w:r>
      <w:r w:rsidR="00E952A8">
        <w:rPr>
          <w:rFonts w:ascii="Times New Roman" w:eastAsiaTheme="minorEastAsia" w:hAnsi="Times New Roman" w:cs="Times New Roman"/>
          <w:sz w:val="24"/>
          <w:szCs w:val="24"/>
        </w:rPr>
        <w:lastRenderedPageBreak/>
        <w:t xml:space="preserve">confesse então assumem a pena de </w:t>
      </w:r>
      <w:proofErr w:type="gramStart"/>
      <w:r w:rsidR="00E952A8">
        <w:rPr>
          <w:rFonts w:ascii="Times New Roman" w:eastAsiaTheme="minorEastAsia" w:hAnsi="Times New Roman" w:cs="Times New Roman"/>
          <w:sz w:val="24"/>
          <w:szCs w:val="24"/>
        </w:rPr>
        <w:t>1</w:t>
      </w:r>
      <w:proofErr w:type="gramEnd"/>
      <w:r w:rsidR="00E952A8">
        <w:rPr>
          <w:rFonts w:ascii="Times New Roman" w:eastAsiaTheme="minorEastAsia" w:hAnsi="Times New Roman" w:cs="Times New Roman"/>
          <w:sz w:val="24"/>
          <w:szCs w:val="24"/>
        </w:rPr>
        <w:t xml:space="preserve"> ano</w:t>
      </w:r>
      <w:r>
        <w:rPr>
          <w:rFonts w:ascii="Times New Roman" w:eastAsiaTheme="minorEastAsia" w:hAnsi="Times New Roman" w:cs="Times New Roman"/>
          <w:sz w:val="24"/>
          <w:szCs w:val="24"/>
        </w:rPr>
        <w:t>. Mas e o resultado -4 para ambos? Isto indica que o problema não oferece nenhum benefício se houver indecisão na tomada da resposta. Para alguém ser liberado deveríamos configurar o sistema com:</w:t>
      </w:r>
    </w:p>
    <w:p w:rsidR="00D45477" w:rsidRDefault="00D45477" w:rsidP="00410468">
      <w:pPr>
        <w:pStyle w:val="SemEspaamento"/>
        <w:jc w:val="both"/>
        <w:rPr>
          <w:rFonts w:ascii="Times New Roman" w:eastAsiaTheme="minorEastAsia" w:hAnsi="Times New Roman" w:cs="Times New Roman"/>
          <w:sz w:val="24"/>
          <w:szCs w:val="24"/>
        </w:rPr>
      </w:pPr>
    </w:p>
    <w:p w:rsidR="00C141BC" w:rsidRDefault="009755D8" w:rsidP="00C141BC">
      <w:pPr>
        <w:pStyle w:val="SemEspaamento"/>
        <w:jc w:val="both"/>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2</m:t>
                      </m:r>
                    </m:sub>
                  </m:sSub>
                  <m:r>
                    <w:rPr>
                      <w:rFonts w:ascii="Cambria Math" w:eastAsia="Cambria Math" w:hAnsi="Cambria Math" w:cs="Cambria Math"/>
                      <w:sz w:val="24"/>
                      <w:szCs w:val="24"/>
                    </w:rPr>
                    <m:t>=1</m:t>
                  </m:r>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2</m:t>
                      </m:r>
                    </m:sub>
                  </m:sSub>
                  <m:r>
                    <w:rPr>
                      <w:rFonts w:ascii="Cambria Math" w:eastAsia="Cambria Math" w:hAnsi="Cambria Math" w:cs="Cambria Math"/>
                      <w:sz w:val="24"/>
                      <w:szCs w:val="24"/>
                    </w:rPr>
                    <m:t>=1</m:t>
                  </m:r>
                </m:e>
              </m:eqAr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Al livre</m:t>
                  </m:r>
                </m:e>
                <m:e>
                  <m:r>
                    <w:rPr>
                      <w:rFonts w:ascii="Cambria Math" w:eastAsiaTheme="minorEastAsia" w:hAnsi="Cambria Math" w:cs="Times New Roman"/>
                      <w:sz w:val="24"/>
                      <w:szCs w:val="24"/>
                    </w:rPr>
                    <m:t>Bob preso</m:t>
                  </m:r>
                </m:e>
              </m:eqArr>
            </m:e>
          </m:d>
          <m:r>
            <w:rPr>
              <w:rFonts w:ascii="Cambria Math" w:eastAsiaTheme="minorEastAsia" w:hAnsi="Cambria Math" w:cs="Times New Roman"/>
              <w:sz w:val="24"/>
              <w:szCs w:val="24"/>
            </w:rPr>
            <m:t xml:space="preserve"> e </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2</m:t>
                      </m:r>
                    </m:sub>
                  </m:sSub>
                  <m:r>
                    <w:rPr>
                      <w:rFonts w:ascii="Cambria Math" w:eastAsia="Cambria Math" w:hAnsi="Cambria Math" w:cs="Cambria Math"/>
                      <w:sz w:val="24"/>
                      <w:szCs w:val="24"/>
                    </w:rPr>
                    <m:t>=1</m:t>
                  </m:r>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2</m:t>
                      </m:r>
                    </m:sub>
                  </m:sSub>
                  <m:r>
                    <w:rPr>
                      <w:rFonts w:ascii="Cambria Math" w:eastAsia="Cambria Math" w:hAnsi="Cambria Math" w:cs="Cambria Math"/>
                      <w:sz w:val="24"/>
                      <w:szCs w:val="24"/>
                    </w:rPr>
                    <m:t>=1</m:t>
                  </m:r>
                </m:e>
              </m:eqAr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Al preso</m:t>
                  </m:r>
                </m:e>
                <m:e>
                  <m:r>
                    <w:rPr>
                      <w:rFonts w:ascii="Cambria Math" w:eastAsiaTheme="minorEastAsia" w:hAnsi="Cambria Math" w:cs="Times New Roman"/>
                      <w:sz w:val="24"/>
                      <w:szCs w:val="24"/>
                    </w:rPr>
                    <m:t>Bob livre</m:t>
                  </m:r>
                </m:e>
              </m:eqArr>
            </m:e>
          </m:d>
        </m:oMath>
      </m:oMathPara>
    </w:p>
    <w:p w:rsidR="00386E79" w:rsidRDefault="00386E79" w:rsidP="00410468">
      <w:pPr>
        <w:pStyle w:val="SemEspaamento"/>
        <w:jc w:val="both"/>
        <w:rPr>
          <w:rFonts w:ascii="Times New Roman" w:eastAsiaTheme="minorEastAsia" w:hAnsi="Times New Roman" w:cs="Times New Roman"/>
          <w:sz w:val="24"/>
          <w:szCs w:val="24"/>
        </w:rPr>
      </w:pPr>
    </w:p>
    <w:p w:rsidR="00E47EE2" w:rsidRDefault="00905CD2" w:rsidP="00410468">
      <w:pPr>
        <w:pStyle w:val="SemEspaamen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E47EE2">
        <w:rPr>
          <w:rFonts w:ascii="Times New Roman" w:eastAsiaTheme="minorEastAsia" w:hAnsi="Times New Roman" w:cs="Times New Roman"/>
          <w:sz w:val="24"/>
          <w:szCs w:val="24"/>
        </w:rPr>
        <w:t>Qualquer valor que estiver nestas condições, o sistema terá sua estratégia com resultados definidos. Mas será que e</w:t>
      </w:r>
      <w:r>
        <w:rPr>
          <w:rFonts w:ascii="Times New Roman" w:eastAsiaTheme="minorEastAsia" w:hAnsi="Times New Roman" w:cs="Times New Roman"/>
          <w:sz w:val="24"/>
          <w:szCs w:val="24"/>
        </w:rPr>
        <w:t>xiste alguma configuração que seja ótima para o problema?</w:t>
      </w:r>
      <w:r w:rsidR="00E47EE2">
        <w:rPr>
          <w:rFonts w:ascii="Times New Roman" w:eastAsiaTheme="minorEastAsia" w:hAnsi="Times New Roman" w:cs="Times New Roman"/>
          <w:sz w:val="24"/>
          <w:szCs w:val="24"/>
        </w:rPr>
        <w:t xml:space="preserve"> Para avaliar este questionamento vamos considerar as probabilidades como variáveis.</w:t>
      </w:r>
    </w:p>
    <w:p w:rsidR="00E47EE2" w:rsidRDefault="00E47EE2" w:rsidP="00410468">
      <w:pPr>
        <w:pStyle w:val="SemEspaamento"/>
        <w:jc w:val="both"/>
        <w:rPr>
          <w:rFonts w:ascii="Times New Roman" w:eastAsiaTheme="minorEastAsia" w:hAnsi="Times New Roman" w:cs="Times New Roman"/>
          <w:sz w:val="24"/>
          <w:szCs w:val="24"/>
        </w:rPr>
      </w:pPr>
    </w:p>
    <w:p w:rsidR="00E47EE2" w:rsidRDefault="00E47EE2" w:rsidP="00E47EE2">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E47EE2" w:rsidRPr="0012766A" w:rsidRDefault="00E47EE2" w:rsidP="00E47EE2">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p: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w:t>
      </w:r>
      <w:r>
        <w:rPr>
          <w:rFonts w:ascii="Times New Roman" w:hAnsi="Times New Roman" w:cs="Times New Roman"/>
          <w:sz w:val="24"/>
          <w:szCs w:val="24"/>
        </w:rPr>
        <w:t>p1</w:t>
      </w:r>
      <w:r w:rsidRPr="0012766A">
        <w:rPr>
          <w:rFonts w:ascii="Times New Roman" w:hAnsi="Times New Roman" w:cs="Times New Roman"/>
          <w:sz w:val="24"/>
          <w:szCs w:val="24"/>
        </w:rPr>
        <w:t>,1</w:t>
      </w:r>
      <w:r>
        <w:rPr>
          <w:rFonts w:ascii="Times New Roman" w:hAnsi="Times New Roman" w:cs="Times New Roman"/>
          <w:sz w:val="24"/>
          <w:szCs w:val="24"/>
        </w:rPr>
        <w:t>-p1</w:t>
      </w:r>
      <w:r w:rsidRPr="0012766A">
        <w:rPr>
          <w:rFonts w:ascii="Times New Roman" w:hAnsi="Times New Roman" w:cs="Times New Roman"/>
          <w:sz w:val="24"/>
          <w:szCs w:val="24"/>
        </w:rPr>
        <w:t>]);</w:t>
      </w:r>
    </w:p>
    <w:p w:rsidR="00E47EE2" w:rsidRPr="0012766A" w:rsidRDefault="00E47EE2" w:rsidP="00E47EE2">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q: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sidRPr="0012766A">
        <w:rPr>
          <w:rFonts w:ascii="Times New Roman" w:hAnsi="Times New Roman" w:cs="Times New Roman"/>
          <w:sz w:val="24"/>
          <w:szCs w:val="24"/>
        </w:rPr>
        <w:t>[</w:t>
      </w:r>
      <w:r>
        <w:rPr>
          <w:rFonts w:ascii="Times New Roman" w:hAnsi="Times New Roman" w:cs="Times New Roman"/>
          <w:sz w:val="24"/>
          <w:szCs w:val="24"/>
        </w:rPr>
        <w:t>q1</w:t>
      </w:r>
      <w:r w:rsidRPr="0012766A">
        <w:rPr>
          <w:rFonts w:ascii="Times New Roman" w:hAnsi="Times New Roman" w:cs="Times New Roman"/>
          <w:sz w:val="24"/>
          <w:szCs w:val="24"/>
        </w:rPr>
        <w:t>],[</w:t>
      </w:r>
      <w:r>
        <w:rPr>
          <w:rFonts w:ascii="Times New Roman" w:hAnsi="Times New Roman" w:cs="Times New Roman"/>
          <w:sz w:val="24"/>
          <w:szCs w:val="24"/>
        </w:rPr>
        <w:t>1-q1</w:t>
      </w:r>
      <w:r w:rsidRPr="0012766A">
        <w:rPr>
          <w:rFonts w:ascii="Times New Roman" w:hAnsi="Times New Roman" w:cs="Times New Roman"/>
          <w:sz w:val="24"/>
          <w:szCs w:val="24"/>
        </w:rPr>
        <w:t>]);</w:t>
      </w:r>
    </w:p>
    <w:p w:rsidR="00E47EE2" w:rsidRPr="0012766A" w:rsidRDefault="00E47EE2" w:rsidP="00E47EE2">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Al: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[-5,0],</w:t>
      </w:r>
      <w:r w:rsidRPr="0012766A">
        <w:rPr>
          <w:rFonts w:ascii="Times New Roman" w:hAnsi="Times New Roman" w:cs="Times New Roman"/>
          <w:sz w:val="24"/>
          <w:szCs w:val="24"/>
        </w:rPr>
        <w:t>[-10,-1]);</w:t>
      </w:r>
    </w:p>
    <w:p w:rsidR="00E47EE2" w:rsidRDefault="00E47EE2" w:rsidP="00E47EE2">
      <w:pPr>
        <w:pStyle w:val="SemEspaamento"/>
        <w:ind w:left="1416"/>
        <w:jc w:val="both"/>
        <w:rPr>
          <w:rFonts w:ascii="Times New Roman" w:hAnsi="Times New Roman" w:cs="Times New Roman"/>
          <w:sz w:val="24"/>
          <w:szCs w:val="24"/>
        </w:rPr>
      </w:pPr>
      <w:r w:rsidRPr="0012766A">
        <w:rPr>
          <w:rFonts w:ascii="Times New Roman" w:hAnsi="Times New Roman" w:cs="Times New Roman"/>
          <w:sz w:val="24"/>
          <w:szCs w:val="24"/>
        </w:rPr>
        <w:t xml:space="preserve">Bob: </w:t>
      </w:r>
      <w:proofErr w:type="spellStart"/>
      <w:proofErr w:type="gramStart"/>
      <w:r w:rsidRPr="0012766A">
        <w:rPr>
          <w:rFonts w:ascii="Times New Roman" w:hAnsi="Times New Roman" w:cs="Times New Roman"/>
          <w:sz w:val="24"/>
          <w:szCs w:val="24"/>
        </w:rPr>
        <w:t>matrix</w:t>
      </w:r>
      <w:proofErr w:type="spellEnd"/>
      <w:r w:rsidRPr="0012766A">
        <w:rPr>
          <w:rFonts w:ascii="Times New Roman" w:hAnsi="Times New Roman" w:cs="Times New Roman"/>
          <w:sz w:val="24"/>
          <w:szCs w:val="24"/>
        </w:rPr>
        <w:t>(</w:t>
      </w:r>
      <w:proofErr w:type="gramEnd"/>
      <w:r>
        <w:rPr>
          <w:rFonts w:ascii="Times New Roman" w:hAnsi="Times New Roman" w:cs="Times New Roman"/>
          <w:sz w:val="24"/>
          <w:szCs w:val="24"/>
        </w:rPr>
        <w:t>[-5,-10],</w:t>
      </w:r>
      <w:r w:rsidRPr="0012766A">
        <w:rPr>
          <w:rFonts w:ascii="Times New Roman" w:hAnsi="Times New Roman" w:cs="Times New Roman"/>
          <w:sz w:val="24"/>
          <w:szCs w:val="24"/>
        </w:rPr>
        <w:t>[0,-1]);</w:t>
      </w:r>
    </w:p>
    <w:p w:rsidR="00E47EE2" w:rsidRDefault="00E47EE2" w:rsidP="00E47EE2">
      <w:pPr>
        <w:pStyle w:val="SemEspaamento"/>
        <w:ind w:firstLine="708"/>
        <w:jc w:val="both"/>
        <w:rPr>
          <w:rFonts w:ascii="Times New Roman" w:hAnsi="Times New Roman" w:cs="Times New Roman"/>
          <w:sz w:val="24"/>
          <w:szCs w:val="24"/>
        </w:rPr>
      </w:pPr>
    </w:p>
    <w:p w:rsidR="00E47EE2" w:rsidRDefault="00E47EE2" w:rsidP="00E47EE2">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E47EE2" w:rsidRDefault="009755D8" w:rsidP="00E47EE2">
      <w:pPr>
        <w:pStyle w:val="SemEspaamento"/>
        <w:ind w:left="1416"/>
        <w:jc w:val="both"/>
        <w:rPr>
          <w:rFonts w:ascii="Times New Roman" w:hAnsi="Times New Roman" w:cs="Times New Roman"/>
          <w:sz w:val="24"/>
          <w:szCs w:val="24"/>
        </w:rPr>
      </w:pPr>
      <w:r w:rsidRPr="009755D8">
        <w:rPr>
          <w:rFonts w:ascii="Times New Roman" w:hAnsi="Times New Roman" w:cs="Times New Roman"/>
          <w:position w:val="-32"/>
          <w:sz w:val="24"/>
          <w:szCs w:val="24"/>
        </w:rPr>
        <w:pict>
          <v:shape id="_x0000_i1031" type="#_x0000_t75" style="width:318.1pt;height:38.7pt">
            <v:imagedata r:id="rId25" o:title=""/>
          </v:shape>
        </w:pict>
      </w:r>
    </w:p>
    <w:p w:rsidR="00E47EE2" w:rsidRDefault="00E47EE2" w:rsidP="00E47EE2">
      <w:pPr>
        <w:pStyle w:val="SemEspaamento"/>
        <w:ind w:firstLine="708"/>
        <w:jc w:val="both"/>
        <w:rPr>
          <w:rFonts w:ascii="Times New Roman" w:hAnsi="Times New Roman" w:cs="Times New Roman"/>
          <w:sz w:val="24"/>
          <w:szCs w:val="24"/>
        </w:rPr>
      </w:pPr>
    </w:p>
    <w:p w:rsidR="00E47EE2" w:rsidRDefault="00E47EE2" w:rsidP="00E47EE2">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Calculando o valor dos jogos V(Al) e V(Bob):</w:t>
      </w:r>
    </w:p>
    <w:p w:rsidR="00E47EE2" w:rsidRDefault="00E47EE2" w:rsidP="00E47EE2">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E47EE2" w:rsidRDefault="00E47EE2" w:rsidP="00E47EE2">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E47EE2" w:rsidRDefault="00E47EE2" w:rsidP="00E47EE2">
      <w:pPr>
        <w:pStyle w:val="SemEspaamen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D1E13">
        <w:rPr>
          <w:rFonts w:ascii="Times New Roman" w:hAnsi="Times New Roman" w:cs="Times New Roman"/>
          <w:sz w:val="24"/>
          <w:szCs w:val="24"/>
        </w:rPr>
        <w:t>VAl</w:t>
      </w:r>
      <w:proofErr w:type="gramEnd"/>
      <w:r w:rsidRPr="009D1E13">
        <w:rPr>
          <w:rFonts w:ascii="Times New Roman" w:hAnsi="Times New Roman" w:cs="Times New Roman"/>
          <w:sz w:val="24"/>
          <w:szCs w:val="24"/>
        </w:rPr>
        <w:t>: p.Al.q;</w:t>
      </w:r>
    </w:p>
    <w:p w:rsidR="00E47EE2" w:rsidRDefault="00E47EE2" w:rsidP="00E47EE2">
      <w:pPr>
        <w:pStyle w:val="SemEspaamento"/>
        <w:ind w:left="708" w:firstLine="708"/>
        <w:jc w:val="both"/>
        <w:rPr>
          <w:rFonts w:ascii="Times New Roman" w:hAnsi="Times New Roman" w:cs="Times New Roman"/>
          <w:sz w:val="24"/>
          <w:szCs w:val="24"/>
        </w:rPr>
      </w:pPr>
      <w:proofErr w:type="spellStart"/>
      <w:proofErr w:type="gramStart"/>
      <w:r w:rsidRPr="009D1E13">
        <w:rPr>
          <w:rFonts w:ascii="Times New Roman" w:hAnsi="Times New Roman" w:cs="Times New Roman"/>
          <w:sz w:val="24"/>
          <w:szCs w:val="24"/>
        </w:rPr>
        <w:t>VBob</w:t>
      </w:r>
      <w:proofErr w:type="spellEnd"/>
      <w:proofErr w:type="gramEnd"/>
      <w:r w:rsidRPr="009D1E13">
        <w:rPr>
          <w:rFonts w:ascii="Times New Roman" w:hAnsi="Times New Roman" w:cs="Times New Roman"/>
          <w:sz w:val="24"/>
          <w:szCs w:val="24"/>
        </w:rPr>
        <w:t xml:space="preserve">: </w:t>
      </w:r>
      <w:proofErr w:type="spellStart"/>
      <w:r w:rsidRPr="009D1E13">
        <w:rPr>
          <w:rFonts w:ascii="Times New Roman" w:hAnsi="Times New Roman" w:cs="Times New Roman"/>
          <w:sz w:val="24"/>
          <w:szCs w:val="24"/>
        </w:rPr>
        <w:t>p.Bob.q;</w:t>
      </w:r>
      <w:proofErr w:type="spellEnd"/>
    </w:p>
    <w:p w:rsidR="00E47EE2" w:rsidRDefault="00E47EE2" w:rsidP="00E47EE2">
      <w:pPr>
        <w:pStyle w:val="SemEspaamento"/>
        <w:ind w:firstLine="708"/>
        <w:jc w:val="both"/>
        <w:rPr>
          <w:rFonts w:ascii="Times New Roman" w:hAnsi="Times New Roman" w:cs="Times New Roman"/>
          <w:sz w:val="24"/>
          <w:szCs w:val="24"/>
        </w:rPr>
      </w:pPr>
    </w:p>
    <w:p w:rsidR="00E47EE2" w:rsidRDefault="00E47EE2" w:rsidP="00E47EE2">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E47EE2" w:rsidRDefault="00B7259F" w:rsidP="00E47EE2">
      <w:pPr>
        <w:pStyle w:val="SemEspaamento"/>
        <w:ind w:left="708" w:firstLine="708"/>
        <w:jc w:val="both"/>
        <w:rPr>
          <w:rFonts w:ascii="Times New Roman" w:hAnsi="Times New Roman" w:cs="Times New Roman"/>
          <w:sz w:val="24"/>
          <w:szCs w:val="24"/>
        </w:rPr>
      </w:pPr>
      <w:r w:rsidRPr="00B7259F">
        <w:rPr>
          <w:rFonts w:ascii="Times New Roman" w:hAnsi="Times New Roman" w:cs="Times New Roman"/>
          <w:position w:val="-36"/>
          <w:sz w:val="24"/>
          <w:szCs w:val="24"/>
        </w:rPr>
        <w:object w:dxaOrig="4560" w:dyaOrig="840">
          <v:shape id="_x0000_i1032" type="#_x0000_t75" style="width:227.8pt;height:41.9pt" o:ole="">
            <v:imagedata r:id="rId26" o:title=""/>
          </v:shape>
          <o:OLEObject Type="Embed" ProgID="Equation.DSMT4" ShapeID="_x0000_i1032" DrawAspect="Content" ObjectID="_1415621801" r:id="rId27"/>
        </w:object>
      </w:r>
    </w:p>
    <w:p w:rsidR="00B7259F" w:rsidRDefault="00E47EE2" w:rsidP="00E47EE2">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B7259F" w:rsidRPr="00A13DE4" w:rsidRDefault="00B7259F" w:rsidP="00B7259F">
      <w:pPr>
        <w:pStyle w:val="SemEspaamento"/>
        <w:ind w:firstLine="708"/>
        <w:jc w:val="both"/>
        <w:rPr>
          <w:rFonts w:ascii="Times New Roman" w:hAnsi="Times New Roman" w:cs="Times New Roman"/>
          <w:sz w:val="24"/>
          <w:szCs w:val="24"/>
          <w:lang w:val="en-US"/>
        </w:rPr>
      </w:pPr>
      <w:proofErr w:type="spellStart"/>
      <w:r w:rsidRPr="00A13DE4">
        <w:rPr>
          <w:rFonts w:ascii="Times New Roman" w:hAnsi="Times New Roman" w:cs="Times New Roman"/>
          <w:sz w:val="24"/>
          <w:szCs w:val="24"/>
          <w:lang w:val="en-US"/>
        </w:rPr>
        <w:t>Comando</w:t>
      </w:r>
      <w:proofErr w:type="spellEnd"/>
      <w:r w:rsidRPr="00A13DE4">
        <w:rPr>
          <w:rFonts w:ascii="Times New Roman" w:hAnsi="Times New Roman" w:cs="Times New Roman"/>
          <w:sz w:val="24"/>
          <w:szCs w:val="24"/>
          <w:lang w:val="en-US"/>
        </w:rPr>
        <w:t>:</w:t>
      </w:r>
    </w:p>
    <w:p w:rsidR="00B7259F" w:rsidRPr="00B7259F" w:rsidRDefault="00B7259F" w:rsidP="00B7259F">
      <w:pPr>
        <w:pStyle w:val="SemEspaamento"/>
        <w:jc w:val="both"/>
        <w:rPr>
          <w:rFonts w:ascii="Times New Roman" w:hAnsi="Times New Roman" w:cs="Times New Roman"/>
          <w:sz w:val="24"/>
          <w:szCs w:val="24"/>
          <w:lang w:val="en-US"/>
        </w:rPr>
      </w:pPr>
      <w:r w:rsidRPr="00A13DE4">
        <w:rPr>
          <w:rFonts w:ascii="Times New Roman" w:hAnsi="Times New Roman" w:cs="Times New Roman"/>
          <w:sz w:val="24"/>
          <w:szCs w:val="24"/>
          <w:lang w:val="en-US"/>
        </w:rPr>
        <w:tab/>
      </w:r>
      <w:r w:rsidRPr="00A13DE4">
        <w:rPr>
          <w:rFonts w:ascii="Times New Roman" w:hAnsi="Times New Roman" w:cs="Times New Roman"/>
          <w:sz w:val="24"/>
          <w:szCs w:val="24"/>
          <w:lang w:val="en-US"/>
        </w:rPr>
        <w:tab/>
      </w:r>
      <w:proofErr w:type="spellStart"/>
      <w:proofErr w:type="gramStart"/>
      <w:r w:rsidRPr="00B7259F">
        <w:rPr>
          <w:rFonts w:ascii="Times New Roman" w:hAnsi="Times New Roman" w:cs="Times New Roman"/>
          <w:sz w:val="24"/>
          <w:szCs w:val="24"/>
          <w:lang w:val="en-US"/>
        </w:rPr>
        <w:t>fullratsimp</w:t>
      </w:r>
      <w:proofErr w:type="spellEnd"/>
      <w:r w:rsidRPr="00B7259F">
        <w:rPr>
          <w:rFonts w:ascii="Times New Roman" w:hAnsi="Times New Roman" w:cs="Times New Roman"/>
          <w:sz w:val="24"/>
          <w:szCs w:val="24"/>
          <w:lang w:val="en-US"/>
        </w:rPr>
        <w:t>(</w:t>
      </w:r>
      <w:proofErr w:type="gramEnd"/>
      <w:r w:rsidRPr="00B7259F">
        <w:rPr>
          <w:rFonts w:ascii="Times New Roman" w:hAnsi="Times New Roman" w:cs="Times New Roman"/>
          <w:sz w:val="24"/>
          <w:szCs w:val="24"/>
          <w:lang w:val="en-US"/>
        </w:rPr>
        <w:t>expand((1-p1)*(-9*q1-1)-5*p1*q1));</w:t>
      </w:r>
    </w:p>
    <w:p w:rsidR="00E47EE2" w:rsidRPr="00B7259F" w:rsidRDefault="00E47EE2" w:rsidP="00E47EE2">
      <w:pPr>
        <w:pStyle w:val="SemEspaamento"/>
        <w:jc w:val="both"/>
        <w:rPr>
          <w:rFonts w:ascii="Times New Roman" w:hAnsi="Times New Roman" w:cs="Times New Roman"/>
          <w:sz w:val="24"/>
          <w:szCs w:val="24"/>
          <w:lang w:val="en-US"/>
        </w:rPr>
      </w:pPr>
      <w:r w:rsidRPr="00A13DE4">
        <w:rPr>
          <w:rFonts w:ascii="Times New Roman" w:hAnsi="Times New Roman" w:cs="Times New Roman"/>
          <w:sz w:val="24"/>
          <w:szCs w:val="24"/>
          <w:lang w:val="en-US"/>
        </w:rPr>
        <w:tab/>
      </w:r>
      <w:r w:rsidR="00B7259F" w:rsidRPr="00A13DE4">
        <w:rPr>
          <w:rFonts w:ascii="Times New Roman" w:hAnsi="Times New Roman" w:cs="Times New Roman"/>
          <w:sz w:val="24"/>
          <w:szCs w:val="24"/>
          <w:lang w:val="en-US"/>
        </w:rPr>
        <w:tab/>
      </w:r>
      <w:proofErr w:type="spellStart"/>
      <w:proofErr w:type="gramStart"/>
      <w:r w:rsidR="00B7259F" w:rsidRPr="00B7259F">
        <w:rPr>
          <w:rFonts w:ascii="Times New Roman" w:hAnsi="Times New Roman" w:cs="Times New Roman"/>
          <w:sz w:val="24"/>
          <w:szCs w:val="24"/>
          <w:lang w:val="en-US"/>
        </w:rPr>
        <w:t>fullratsimp</w:t>
      </w:r>
      <w:proofErr w:type="spellEnd"/>
      <w:r w:rsidR="00B7259F" w:rsidRPr="00B7259F">
        <w:rPr>
          <w:rFonts w:ascii="Times New Roman" w:hAnsi="Times New Roman" w:cs="Times New Roman"/>
          <w:sz w:val="24"/>
          <w:szCs w:val="24"/>
          <w:lang w:val="en-US"/>
        </w:rPr>
        <w:t>(</w:t>
      </w:r>
      <w:proofErr w:type="gramEnd"/>
      <w:r w:rsidR="00B7259F" w:rsidRPr="00B7259F">
        <w:rPr>
          <w:rFonts w:ascii="Times New Roman" w:hAnsi="Times New Roman" w:cs="Times New Roman"/>
          <w:sz w:val="24"/>
          <w:szCs w:val="24"/>
          <w:lang w:val="en-US"/>
        </w:rPr>
        <w:t>expand((1-p1)*(q1-1)+p1*(-5*q1-10*(1-q1))));</w:t>
      </w:r>
    </w:p>
    <w:p w:rsidR="008C25B6" w:rsidRPr="00C46235" w:rsidRDefault="008C25B6" w:rsidP="00B7259F">
      <w:pPr>
        <w:pStyle w:val="SemEspaamento"/>
        <w:ind w:firstLine="708"/>
        <w:jc w:val="both"/>
        <w:rPr>
          <w:rFonts w:ascii="Times New Roman" w:hAnsi="Times New Roman" w:cs="Times New Roman"/>
          <w:sz w:val="24"/>
          <w:szCs w:val="24"/>
          <w:lang w:val="en-US"/>
        </w:rPr>
      </w:pPr>
    </w:p>
    <w:p w:rsidR="00B7259F" w:rsidRDefault="00B7259F" w:rsidP="00B725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B7259F" w:rsidRPr="00B7259F" w:rsidRDefault="00B7259F" w:rsidP="00B7259F">
      <w:pPr>
        <w:pStyle w:val="SemEspaamento"/>
        <w:ind w:left="708" w:firstLine="708"/>
        <w:jc w:val="both"/>
        <w:rPr>
          <w:rFonts w:ascii="Times New Roman" w:hAnsi="Times New Roman" w:cs="Times New Roman"/>
          <w:sz w:val="24"/>
          <w:szCs w:val="24"/>
          <w:lang w:val="en-US"/>
        </w:rPr>
      </w:pPr>
      <w:r w:rsidRPr="00B7259F">
        <w:rPr>
          <w:rFonts w:ascii="Times New Roman" w:hAnsi="Times New Roman" w:cs="Times New Roman"/>
          <w:position w:val="-34"/>
          <w:sz w:val="24"/>
          <w:szCs w:val="24"/>
        </w:rPr>
        <w:object w:dxaOrig="2900" w:dyaOrig="800">
          <v:shape id="_x0000_i1033" type="#_x0000_t75" style="width:145.05pt;height:39.75pt" o:ole="">
            <v:imagedata r:id="rId28" o:title=""/>
          </v:shape>
          <o:OLEObject Type="Embed" ProgID="Equation.DSMT4" ShapeID="_x0000_i1033" DrawAspect="Content" ObjectID="_1415621802" r:id="rId29"/>
        </w:object>
      </w:r>
    </w:p>
    <w:p w:rsidR="00905CD2" w:rsidRDefault="00905CD2" w:rsidP="00410468">
      <w:pPr>
        <w:pStyle w:val="SemEspaamento"/>
        <w:jc w:val="both"/>
        <w:rPr>
          <w:rFonts w:ascii="Times New Roman" w:hAnsi="Times New Roman" w:cs="Times New Roman"/>
          <w:sz w:val="24"/>
          <w:szCs w:val="24"/>
          <w:lang w:val="en-US"/>
        </w:rPr>
      </w:pPr>
    </w:p>
    <w:p w:rsidR="004720EE" w:rsidRDefault="004720EE" w:rsidP="004720EE">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Comando:</w:t>
      </w:r>
    </w:p>
    <w:p w:rsidR="004720EE" w:rsidRPr="004720EE" w:rsidRDefault="004720EE" w:rsidP="004720EE">
      <w:pPr>
        <w:pStyle w:val="SemEspaamento"/>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solve</w:t>
      </w:r>
      <w:proofErr w:type="gramEnd"/>
      <w:r>
        <w:rPr>
          <w:rFonts w:ascii="Times New Roman" w:hAnsi="Times New Roman" w:cs="Times New Roman"/>
          <w:sz w:val="24"/>
          <w:szCs w:val="24"/>
        </w:rPr>
        <w:t>([(4*p1-9)*q1+p1-1], [p</w:t>
      </w:r>
      <w:r w:rsidRPr="004720EE">
        <w:rPr>
          <w:rFonts w:ascii="Times New Roman" w:hAnsi="Times New Roman" w:cs="Times New Roman"/>
          <w:sz w:val="24"/>
          <w:szCs w:val="24"/>
        </w:rPr>
        <w:t>1]);</w:t>
      </w:r>
    </w:p>
    <w:p w:rsidR="00031385" w:rsidRPr="004720EE" w:rsidRDefault="004720EE" w:rsidP="004720EE">
      <w:pPr>
        <w:pStyle w:val="SemEspaamento"/>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solve</w:t>
      </w:r>
      <w:proofErr w:type="gramEnd"/>
      <w:r>
        <w:rPr>
          <w:rFonts w:ascii="Times New Roman" w:hAnsi="Times New Roman" w:cs="Times New Roman"/>
          <w:sz w:val="24"/>
          <w:szCs w:val="24"/>
        </w:rPr>
        <w:t>([(4*p1+1)*q1-9*p1-1], [q</w:t>
      </w:r>
      <w:r w:rsidRPr="004720EE">
        <w:rPr>
          <w:rFonts w:ascii="Times New Roman" w:hAnsi="Times New Roman" w:cs="Times New Roman"/>
          <w:sz w:val="24"/>
          <w:szCs w:val="24"/>
        </w:rPr>
        <w:t>1]);</w:t>
      </w:r>
    </w:p>
    <w:p w:rsidR="00FC29C5" w:rsidRDefault="00FC29C5" w:rsidP="00410468">
      <w:pPr>
        <w:pStyle w:val="SemEspaamento"/>
        <w:jc w:val="both"/>
        <w:rPr>
          <w:rFonts w:ascii="Times New Roman" w:hAnsi="Times New Roman" w:cs="Times New Roman"/>
          <w:sz w:val="24"/>
          <w:szCs w:val="24"/>
        </w:rPr>
      </w:pPr>
    </w:p>
    <w:p w:rsidR="004720EE" w:rsidRDefault="004720EE" w:rsidP="004720EE">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Resultado:</w:t>
      </w:r>
    </w:p>
    <w:p w:rsidR="004720EE" w:rsidRDefault="004720EE" w:rsidP="004720EE">
      <w:pPr>
        <w:pStyle w:val="SemEspaamento"/>
        <w:ind w:left="708" w:firstLine="708"/>
        <w:jc w:val="both"/>
        <w:rPr>
          <w:rFonts w:ascii="Times New Roman" w:hAnsi="Times New Roman" w:cs="Times New Roman"/>
          <w:sz w:val="24"/>
          <w:szCs w:val="24"/>
        </w:rPr>
      </w:pPr>
      <w:r w:rsidRPr="004720EE">
        <w:rPr>
          <w:rFonts w:ascii="Times New Roman" w:hAnsi="Times New Roman" w:cs="Times New Roman"/>
          <w:position w:val="-64"/>
          <w:sz w:val="24"/>
          <w:szCs w:val="24"/>
        </w:rPr>
        <w:object w:dxaOrig="2040" w:dyaOrig="1400">
          <v:shape id="_x0000_i1034" type="#_x0000_t75" style="width:102.1pt;height:69.85pt" o:ole="">
            <v:imagedata r:id="rId30" o:title=""/>
          </v:shape>
          <o:OLEObject Type="Embed" ProgID="Equation.DSMT4" ShapeID="_x0000_i1034" DrawAspect="Content" ObjectID="_1415621803" r:id="rId31"/>
        </w:object>
      </w:r>
    </w:p>
    <w:p w:rsidR="00A5735D" w:rsidRDefault="00A5735D" w:rsidP="00410468">
      <w:pPr>
        <w:pStyle w:val="SemEspaamento"/>
        <w:jc w:val="both"/>
        <w:rPr>
          <w:rFonts w:ascii="Times New Roman" w:hAnsi="Times New Roman" w:cs="Times New Roman"/>
          <w:sz w:val="24"/>
          <w:szCs w:val="24"/>
        </w:rPr>
      </w:pPr>
    </w:p>
    <w:p w:rsidR="004720EE" w:rsidRDefault="004720EE"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Repare que a estratégia ótima para Al é a mesma </w:t>
      </w:r>
      <w:r w:rsidR="00A5735D">
        <w:rPr>
          <w:rFonts w:ascii="Times New Roman" w:hAnsi="Times New Roman" w:cs="Times New Roman"/>
          <w:sz w:val="24"/>
          <w:szCs w:val="24"/>
        </w:rPr>
        <w:t>estratégia ótima para Bob</w:t>
      </w:r>
      <w:r w:rsidR="00255485">
        <w:rPr>
          <w:rFonts w:ascii="Times New Roman" w:hAnsi="Times New Roman" w:cs="Times New Roman"/>
          <w:sz w:val="24"/>
          <w:szCs w:val="24"/>
        </w:rPr>
        <w:t>, sendo que ambas são dependentes da tomada de decisão o outro</w:t>
      </w:r>
      <w:r w:rsidR="00A5735D">
        <w:rPr>
          <w:rFonts w:ascii="Times New Roman" w:hAnsi="Times New Roman" w:cs="Times New Roman"/>
          <w:sz w:val="24"/>
          <w:szCs w:val="24"/>
        </w:rPr>
        <w:t>.</w:t>
      </w:r>
      <w:r w:rsidR="00515BE0">
        <w:rPr>
          <w:rFonts w:ascii="Times New Roman" w:hAnsi="Times New Roman" w:cs="Times New Roman"/>
          <w:sz w:val="24"/>
          <w:szCs w:val="24"/>
        </w:rPr>
        <w:t xml:space="preserve"> Vamos analisar </w:t>
      </w:r>
      <w:r w:rsidR="00F34471">
        <w:rPr>
          <w:rFonts w:ascii="Times New Roman" w:hAnsi="Times New Roman" w:cs="Times New Roman"/>
          <w:sz w:val="24"/>
          <w:szCs w:val="24"/>
        </w:rPr>
        <w:t xml:space="preserve">somente a </w:t>
      </w:r>
      <w:r w:rsidR="00515BE0">
        <w:rPr>
          <w:rFonts w:ascii="Times New Roman" w:hAnsi="Times New Roman" w:cs="Times New Roman"/>
          <w:sz w:val="24"/>
          <w:szCs w:val="24"/>
        </w:rPr>
        <w:t>de V(Al)</w:t>
      </w:r>
      <w:r w:rsidR="00F34471">
        <w:rPr>
          <w:rFonts w:ascii="Times New Roman" w:hAnsi="Times New Roman" w:cs="Times New Roman"/>
          <w:sz w:val="24"/>
          <w:szCs w:val="24"/>
        </w:rPr>
        <w:t xml:space="preserve"> e tirar algumas conclusões.</w:t>
      </w:r>
    </w:p>
    <w:p w:rsidR="00F34471" w:rsidRDefault="00F34471" w:rsidP="00410468">
      <w:pPr>
        <w:pStyle w:val="SemEspaamento"/>
        <w:jc w:val="both"/>
        <w:rPr>
          <w:rFonts w:ascii="Times New Roman" w:hAnsi="Times New Roman" w:cs="Times New Roman"/>
          <w:sz w:val="24"/>
          <w:szCs w:val="24"/>
        </w:rPr>
      </w:pPr>
    </w:p>
    <w:p w:rsidR="00F34471" w:rsidRDefault="00F34471" w:rsidP="00F34471">
      <w:pPr>
        <w:pStyle w:val="SemEspaamento"/>
        <w:jc w:val="center"/>
        <w:rPr>
          <w:rFonts w:ascii="Times New Roman" w:hAnsi="Times New Roman" w:cs="Times New Roman"/>
          <w:sz w:val="24"/>
          <w:szCs w:val="24"/>
        </w:rPr>
      </w:pPr>
      <w:r w:rsidRPr="00F34471">
        <w:rPr>
          <w:rFonts w:ascii="Times New Roman" w:hAnsi="Times New Roman" w:cs="Times New Roman"/>
          <w:position w:val="-30"/>
          <w:sz w:val="24"/>
          <w:szCs w:val="24"/>
        </w:rPr>
        <w:object w:dxaOrig="1900" w:dyaOrig="680">
          <v:shape id="_x0000_i1035" type="#_x0000_t75" style="width:94.55pt;height:34.4pt" o:ole="">
            <v:imagedata r:id="rId32" o:title=""/>
          </v:shape>
          <o:OLEObject Type="Embed" ProgID="Equation.DSMT4" ShapeID="_x0000_i1035" DrawAspect="Content" ObjectID="_1415621804" r:id="rId33"/>
        </w:object>
      </w:r>
    </w:p>
    <w:p w:rsidR="00A5735D" w:rsidRDefault="00A5735D" w:rsidP="00410468">
      <w:pPr>
        <w:pStyle w:val="SemEspaamento"/>
        <w:jc w:val="both"/>
        <w:rPr>
          <w:rFonts w:ascii="Times New Roman" w:hAnsi="Times New Roman" w:cs="Times New Roman"/>
          <w:sz w:val="24"/>
          <w:szCs w:val="24"/>
        </w:rPr>
      </w:pPr>
    </w:p>
    <w:p w:rsidR="00A5735D" w:rsidRDefault="00AF251B"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Devemos fazer um fator de correção na relação de dependência entre as variáveis, pois como resolvemos o sistema </w:t>
      </w:r>
      <w:r w:rsidR="00F3355B">
        <w:rPr>
          <w:rFonts w:ascii="Times New Roman" w:hAnsi="Times New Roman" w:cs="Times New Roman"/>
          <w:sz w:val="24"/>
          <w:szCs w:val="24"/>
        </w:rPr>
        <w:t xml:space="preserve">com </w:t>
      </w:r>
      <w:r>
        <w:rPr>
          <w:rFonts w:ascii="Times New Roman" w:hAnsi="Times New Roman" w:cs="Times New Roman"/>
          <w:sz w:val="24"/>
          <w:szCs w:val="24"/>
        </w:rPr>
        <w:t xml:space="preserve">probabilidade de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para Al e </w:t>
      </w:r>
      <w:r w:rsidR="00F3355B">
        <w:rPr>
          <w:rFonts w:ascii="Times New Roman" w:hAnsi="Times New Roman" w:cs="Times New Roman"/>
          <w:sz w:val="24"/>
          <w:szCs w:val="24"/>
        </w:rPr>
        <w:t>1</w:t>
      </w:r>
      <w:r>
        <w:rPr>
          <w:rFonts w:ascii="Times New Roman" w:hAnsi="Times New Roman" w:cs="Times New Roman"/>
          <w:sz w:val="24"/>
          <w:szCs w:val="24"/>
        </w:rPr>
        <w:t xml:space="preserve"> para Bob</w:t>
      </w:r>
      <w:r w:rsidR="00E952A8">
        <w:rPr>
          <w:rFonts w:ascii="Times New Roman" w:hAnsi="Times New Roman" w:cs="Times New Roman"/>
          <w:sz w:val="24"/>
          <w:szCs w:val="24"/>
        </w:rPr>
        <w:t>,</w:t>
      </w:r>
      <w:r w:rsidR="00065FBB">
        <w:rPr>
          <w:rFonts w:ascii="Times New Roman" w:hAnsi="Times New Roman" w:cs="Times New Roman"/>
          <w:sz w:val="24"/>
          <w:szCs w:val="24"/>
        </w:rPr>
        <w:t xml:space="preserve"> </w:t>
      </w:r>
      <w:r w:rsidR="00E952A8">
        <w:rPr>
          <w:rFonts w:ascii="Times New Roman" w:hAnsi="Times New Roman" w:cs="Times New Roman"/>
          <w:sz w:val="24"/>
          <w:szCs w:val="24"/>
        </w:rPr>
        <w:t xml:space="preserve">afinal </w:t>
      </w:r>
      <w:r w:rsidR="00065FBB">
        <w:rPr>
          <w:rFonts w:ascii="Times New Roman" w:hAnsi="Times New Roman" w:cs="Times New Roman"/>
          <w:sz w:val="24"/>
          <w:szCs w:val="24"/>
        </w:rPr>
        <w:t xml:space="preserve">o sistema </w:t>
      </w:r>
      <w:r w:rsidR="001A7E2C">
        <w:rPr>
          <w:rFonts w:ascii="Times New Roman" w:hAnsi="Times New Roman" w:cs="Times New Roman"/>
          <w:sz w:val="24"/>
          <w:szCs w:val="24"/>
        </w:rPr>
        <w:t xml:space="preserve">se encontra </w:t>
      </w:r>
      <w:r w:rsidR="00065FBB">
        <w:rPr>
          <w:rFonts w:ascii="Times New Roman" w:hAnsi="Times New Roman" w:cs="Times New Roman"/>
          <w:sz w:val="24"/>
          <w:szCs w:val="24"/>
        </w:rPr>
        <w:t>dividido para 2 incógnitas de cada jogador</w:t>
      </w:r>
      <w:r>
        <w:rPr>
          <w:rFonts w:ascii="Times New Roman" w:hAnsi="Times New Roman" w:cs="Times New Roman"/>
          <w:sz w:val="24"/>
          <w:szCs w:val="24"/>
        </w:rPr>
        <w:t xml:space="preserve">, </w:t>
      </w:r>
      <w:r w:rsidR="001A7E2C">
        <w:rPr>
          <w:rFonts w:ascii="Times New Roman" w:hAnsi="Times New Roman" w:cs="Times New Roman"/>
          <w:sz w:val="24"/>
          <w:szCs w:val="24"/>
        </w:rPr>
        <w:t xml:space="preserve">daí </w:t>
      </w:r>
      <w:r w:rsidR="00065FBB">
        <w:rPr>
          <w:rFonts w:ascii="Times New Roman" w:hAnsi="Times New Roman" w:cs="Times New Roman"/>
          <w:sz w:val="24"/>
          <w:szCs w:val="24"/>
        </w:rPr>
        <w:t>aplicamos o fator de correção de 1/2.</w:t>
      </w:r>
      <w:r>
        <w:rPr>
          <w:rFonts w:ascii="Times New Roman" w:hAnsi="Times New Roman" w:cs="Times New Roman"/>
          <w:sz w:val="24"/>
          <w:szCs w:val="24"/>
        </w:rPr>
        <w:t xml:space="preserve"> </w:t>
      </w:r>
    </w:p>
    <w:p w:rsidR="00AF251B" w:rsidRDefault="00AF251B"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Logo,</w:t>
      </w:r>
      <w:r w:rsidR="00F3355B">
        <w:rPr>
          <w:rFonts w:ascii="Times New Roman" w:hAnsi="Times New Roman" w:cs="Times New Roman"/>
          <w:sz w:val="24"/>
          <w:szCs w:val="24"/>
        </w:rPr>
        <w:t xml:space="preserve"> a função corrigida será:</w:t>
      </w:r>
    </w:p>
    <w:p w:rsidR="00AF251B" w:rsidRDefault="00AF251B" w:rsidP="00410468">
      <w:pPr>
        <w:pStyle w:val="SemEspaamento"/>
        <w:jc w:val="both"/>
        <w:rPr>
          <w:rFonts w:ascii="Times New Roman" w:hAnsi="Times New Roman" w:cs="Times New Roman"/>
          <w:sz w:val="24"/>
          <w:szCs w:val="24"/>
        </w:rPr>
      </w:pPr>
    </w:p>
    <w:p w:rsidR="00AF251B" w:rsidRDefault="00E15876" w:rsidP="00AF251B">
      <w:pPr>
        <w:pStyle w:val="SemEspaamento"/>
        <w:jc w:val="center"/>
        <w:rPr>
          <w:rFonts w:ascii="Times New Roman" w:hAnsi="Times New Roman" w:cs="Times New Roman"/>
          <w:sz w:val="24"/>
          <w:szCs w:val="24"/>
        </w:rPr>
      </w:pPr>
      <w:r w:rsidRPr="00AF251B">
        <w:rPr>
          <w:rFonts w:ascii="Times New Roman" w:hAnsi="Times New Roman" w:cs="Times New Roman"/>
          <w:position w:val="-32"/>
          <w:sz w:val="24"/>
          <w:szCs w:val="24"/>
        </w:rPr>
        <w:object w:dxaOrig="3800" w:dyaOrig="760">
          <v:shape id="_x0000_i1036" type="#_x0000_t75" style="width:190.2pt;height:38.7pt" o:ole="">
            <v:imagedata r:id="rId34" o:title=""/>
          </v:shape>
          <o:OLEObject Type="Embed" ProgID="Equation.DSMT4" ShapeID="_x0000_i1036" DrawAspect="Content" ObjectID="_1415621805" r:id="rId35"/>
        </w:object>
      </w:r>
    </w:p>
    <w:p w:rsidR="00AF251B" w:rsidRDefault="00AF251B" w:rsidP="00410468">
      <w:pPr>
        <w:pStyle w:val="SemEspaamento"/>
        <w:jc w:val="both"/>
        <w:rPr>
          <w:rFonts w:ascii="Times New Roman" w:hAnsi="Times New Roman" w:cs="Times New Roman"/>
          <w:sz w:val="24"/>
          <w:szCs w:val="24"/>
        </w:rPr>
      </w:pPr>
    </w:p>
    <w:p w:rsidR="008626D0" w:rsidRDefault="00E15876"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Um gráfico certamente ajuda a avaliar a situação:</w:t>
      </w:r>
    </w:p>
    <w:p w:rsidR="008208EC" w:rsidRDefault="00E15876"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E15876" w:rsidRPr="00A13DE4" w:rsidRDefault="00E15876" w:rsidP="008208EC">
      <w:pPr>
        <w:pStyle w:val="SemEspaamento"/>
        <w:ind w:firstLine="708"/>
        <w:jc w:val="both"/>
        <w:rPr>
          <w:rFonts w:ascii="Times New Roman" w:hAnsi="Times New Roman" w:cs="Times New Roman"/>
          <w:sz w:val="24"/>
          <w:szCs w:val="24"/>
        </w:rPr>
      </w:pPr>
      <w:r w:rsidRPr="00E15876">
        <w:rPr>
          <w:rFonts w:ascii="Times New Roman" w:hAnsi="Times New Roman" w:cs="Times New Roman"/>
          <w:sz w:val="24"/>
          <w:szCs w:val="24"/>
        </w:rPr>
        <w:t>Comando</w:t>
      </w:r>
      <w:r w:rsidRPr="00A13DE4">
        <w:rPr>
          <w:rFonts w:ascii="Times New Roman" w:hAnsi="Times New Roman" w:cs="Times New Roman"/>
          <w:sz w:val="24"/>
          <w:szCs w:val="24"/>
        </w:rPr>
        <w:t>:</w:t>
      </w:r>
    </w:p>
    <w:p w:rsidR="00E15876" w:rsidRPr="00A13DE4" w:rsidRDefault="00E15876" w:rsidP="00E15876">
      <w:pPr>
        <w:pStyle w:val="SemEspaamento"/>
        <w:ind w:left="708" w:firstLine="708"/>
        <w:jc w:val="both"/>
        <w:rPr>
          <w:rFonts w:ascii="Times New Roman" w:hAnsi="Times New Roman" w:cs="Times New Roman"/>
          <w:sz w:val="24"/>
          <w:szCs w:val="24"/>
        </w:rPr>
      </w:pPr>
      <w:proofErr w:type="gramStart"/>
      <w:r w:rsidRPr="00A13DE4">
        <w:rPr>
          <w:rFonts w:ascii="Times New Roman" w:hAnsi="Times New Roman" w:cs="Times New Roman"/>
          <w:sz w:val="24"/>
          <w:szCs w:val="24"/>
        </w:rPr>
        <w:t>wxplot2d</w:t>
      </w:r>
      <w:proofErr w:type="gramEnd"/>
      <w:r w:rsidRPr="00A13DE4">
        <w:rPr>
          <w:rFonts w:ascii="Times New Roman" w:hAnsi="Times New Roman" w:cs="Times New Roman"/>
          <w:sz w:val="24"/>
          <w:szCs w:val="24"/>
        </w:rPr>
        <w:t>([(9*x+1)/(8*x+2)], [x,0,1]</w:t>
      </w:r>
      <w:r w:rsidR="00525AEC">
        <w:rPr>
          <w:rFonts w:ascii="Times New Roman" w:hAnsi="Times New Roman" w:cs="Times New Roman"/>
          <w:sz w:val="24"/>
          <w:szCs w:val="24"/>
        </w:rPr>
        <w:t>,</w:t>
      </w:r>
      <w:r w:rsidR="00525AEC" w:rsidRPr="00525AEC">
        <w:rPr>
          <w:rFonts w:ascii="Times New Roman" w:hAnsi="Times New Roman" w:cs="Times New Roman"/>
          <w:sz w:val="24"/>
          <w:szCs w:val="24"/>
        </w:rPr>
        <w:t xml:space="preserve"> </w:t>
      </w:r>
      <w:r w:rsidR="00525AEC">
        <w:rPr>
          <w:rFonts w:ascii="Times New Roman" w:hAnsi="Times New Roman" w:cs="Times New Roman"/>
          <w:sz w:val="24"/>
          <w:szCs w:val="24"/>
        </w:rPr>
        <w:t>[y</w:t>
      </w:r>
      <w:r w:rsidR="00525AEC" w:rsidRPr="00A13DE4">
        <w:rPr>
          <w:rFonts w:ascii="Times New Roman" w:hAnsi="Times New Roman" w:cs="Times New Roman"/>
          <w:sz w:val="24"/>
          <w:szCs w:val="24"/>
        </w:rPr>
        <w:t>,0,1]</w:t>
      </w:r>
      <w:r w:rsidRPr="00A13DE4">
        <w:rPr>
          <w:rFonts w:ascii="Times New Roman" w:hAnsi="Times New Roman" w:cs="Times New Roman"/>
          <w:sz w:val="24"/>
          <w:szCs w:val="24"/>
        </w:rPr>
        <w:t>)$</w:t>
      </w:r>
    </w:p>
    <w:p w:rsidR="008626D0" w:rsidRPr="00A13DE4" w:rsidRDefault="008626D0" w:rsidP="000E132A">
      <w:pPr>
        <w:pStyle w:val="SemEspaamento"/>
        <w:jc w:val="center"/>
        <w:rPr>
          <w:rFonts w:ascii="Times New Roman" w:hAnsi="Times New Roman" w:cs="Times New Roman"/>
          <w:sz w:val="24"/>
          <w:szCs w:val="24"/>
        </w:rPr>
      </w:pPr>
    </w:p>
    <w:p w:rsidR="008626D0" w:rsidRPr="00992EA4" w:rsidRDefault="00E15876" w:rsidP="00410468">
      <w:pPr>
        <w:pStyle w:val="SemEspaamento"/>
        <w:jc w:val="both"/>
        <w:rPr>
          <w:rFonts w:ascii="Times New Roman" w:hAnsi="Times New Roman" w:cs="Times New Roman"/>
          <w:sz w:val="24"/>
          <w:szCs w:val="24"/>
        </w:rPr>
      </w:pPr>
      <w:r w:rsidRPr="00A13DE4">
        <w:rPr>
          <w:rFonts w:ascii="Times New Roman" w:hAnsi="Times New Roman" w:cs="Times New Roman"/>
          <w:sz w:val="24"/>
          <w:szCs w:val="24"/>
        </w:rPr>
        <w:tab/>
      </w:r>
      <w:r w:rsidRPr="00992EA4">
        <w:rPr>
          <w:rFonts w:ascii="Times New Roman" w:hAnsi="Times New Roman" w:cs="Times New Roman"/>
          <w:sz w:val="24"/>
          <w:szCs w:val="24"/>
        </w:rPr>
        <w:t>Resultado:</w:t>
      </w:r>
    </w:p>
    <w:p w:rsidR="00E15876" w:rsidRPr="00E15876" w:rsidRDefault="000E132A" w:rsidP="00E15876">
      <w:pPr>
        <w:pStyle w:val="SemEspaamento"/>
        <w:jc w:val="center"/>
        <w:rPr>
          <w:rFonts w:ascii="Times New Roman" w:hAnsi="Times New Roman" w:cs="Times New Roman"/>
          <w:sz w:val="24"/>
          <w:szCs w:val="24"/>
          <w:lang w:val="en-US"/>
        </w:rPr>
      </w:pPr>
      <w:r w:rsidRPr="000E132A">
        <w:rPr>
          <w:rFonts w:ascii="Times New Roman" w:hAnsi="Times New Roman" w:cs="Times New Roman"/>
          <w:sz w:val="24"/>
          <w:szCs w:val="24"/>
          <w:lang w:val="en-US"/>
        </w:rPr>
        <w:drawing>
          <wp:inline distT="0" distB="0" distL="0" distR="0">
            <wp:extent cx="4444289" cy="2667000"/>
            <wp:effectExtent l="19050" t="0" r="0" b="0"/>
            <wp:docPr id="2" name="Imagem 159" descr="C:\Users\pcbrom\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pcbrom\Desktop\image.jpg"/>
                    <pic:cNvPicPr>
                      <a:picLocks noChangeAspect="1" noChangeArrowheads="1"/>
                    </pic:cNvPicPr>
                  </pic:nvPicPr>
                  <pic:blipFill>
                    <a:blip r:embed="rId36" cstate="print"/>
                    <a:srcRect/>
                    <a:stretch>
                      <a:fillRect/>
                    </a:stretch>
                  </pic:blipFill>
                  <pic:spPr bwMode="auto">
                    <a:xfrm>
                      <a:off x="0" y="0"/>
                      <a:ext cx="4444289" cy="2667000"/>
                    </a:xfrm>
                    <a:prstGeom prst="rect">
                      <a:avLst/>
                    </a:prstGeom>
                    <a:noFill/>
                    <a:ln w="9525">
                      <a:noFill/>
                      <a:miter lim="800000"/>
                      <a:headEnd/>
                      <a:tailEnd/>
                    </a:ln>
                  </pic:spPr>
                </pic:pic>
              </a:graphicData>
            </a:graphic>
          </wp:inline>
        </w:drawing>
      </w:r>
    </w:p>
    <w:p w:rsidR="004720EE" w:rsidRPr="00E15876" w:rsidRDefault="00E15876" w:rsidP="00C42250">
      <w:pPr>
        <w:pStyle w:val="SemEspaamento"/>
        <w:jc w:val="center"/>
        <w:rPr>
          <w:rFonts w:ascii="Times New Roman" w:hAnsi="Times New Roman" w:cs="Times New Roman"/>
          <w:sz w:val="24"/>
          <w:szCs w:val="24"/>
        </w:rPr>
      </w:pPr>
      <w:r w:rsidRPr="00E15876">
        <w:rPr>
          <w:rFonts w:ascii="Times New Roman" w:hAnsi="Times New Roman" w:cs="Times New Roman"/>
          <w:sz w:val="24"/>
          <w:szCs w:val="24"/>
        </w:rPr>
        <w:t xml:space="preserve">Figura 1: Gráfico </w:t>
      </w:r>
      <w:r>
        <w:rPr>
          <w:rFonts w:ascii="Times New Roman" w:hAnsi="Times New Roman" w:cs="Times New Roman"/>
          <w:sz w:val="24"/>
          <w:szCs w:val="24"/>
        </w:rPr>
        <w:t xml:space="preserve">de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=y</m:t>
        </m:r>
      </m:oMath>
      <w:r w:rsidR="00CC3382">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em </w:t>
      </w:r>
      <w:r w:rsidRPr="00E15876">
        <w:rPr>
          <w:rFonts w:ascii="Times New Roman" w:hAnsi="Times New Roman" w:cs="Times New Roman"/>
          <w:sz w:val="24"/>
          <w:szCs w:val="24"/>
        </w:rPr>
        <w:t>função</w:t>
      </w:r>
      <w:r>
        <w:rPr>
          <w:rFonts w:ascii="Times New Roman" w:hAnsi="Times New Roman" w:cs="Times New Roman"/>
          <w:sz w:val="24"/>
          <w:szCs w:val="24"/>
        </w:rPr>
        <w:t xml:space="preserve"> de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x</m:t>
            </m:r>
            <w:proofErr w:type="gramStart"/>
            <m:r>
              <w:rPr>
                <w:rFonts w:ascii="Cambria Math" w:hAnsi="Cambria Math" w:cs="Times New Roman"/>
                <w:sz w:val="24"/>
                <w:szCs w:val="24"/>
              </w:rPr>
              <m:t>,</m:t>
            </m:r>
            <w:proofErr w:type="gramEnd"/>
            <m:r>
              <w:rPr>
                <w:rFonts w:ascii="Cambria Math" w:hAnsi="Cambria Math" w:cs="Times New Roman"/>
                <w:sz w:val="24"/>
                <w:szCs w:val="24"/>
              </w:rPr>
              <m:t>y</m:t>
            </m:r>
          </m:e>
        </m:d>
        <m:r>
          <w:rPr>
            <w:rFonts w:ascii="Cambria Math" w:hAnsi="Cambria Math" w:cs="Times New Roman"/>
            <w:sz w:val="24"/>
            <w:szCs w:val="24"/>
          </w:rPr>
          <m:t>∈[0,1]</m:t>
        </m:r>
      </m:oMath>
      <w:r>
        <w:rPr>
          <w:rFonts w:ascii="Times New Roman" w:hAnsi="Times New Roman" w:cs="Times New Roman"/>
          <w:sz w:val="24"/>
          <w:szCs w:val="24"/>
        </w:rPr>
        <w:t>.</w:t>
      </w:r>
    </w:p>
    <w:p w:rsidR="00E15876" w:rsidRDefault="00E15876" w:rsidP="00410468">
      <w:pPr>
        <w:pStyle w:val="SemEspaamento"/>
        <w:jc w:val="both"/>
        <w:rPr>
          <w:rFonts w:ascii="Times New Roman" w:hAnsi="Times New Roman" w:cs="Times New Roman"/>
          <w:sz w:val="24"/>
          <w:szCs w:val="24"/>
        </w:rPr>
      </w:pPr>
    </w:p>
    <w:p w:rsidR="00E15876" w:rsidRDefault="00E61A73"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Unindo informações do gráfico e </w:t>
      </w:r>
      <w:r w:rsidR="00DF17B9">
        <w:rPr>
          <w:rFonts w:ascii="Times New Roman" w:hAnsi="Times New Roman" w:cs="Times New Roman"/>
          <w:sz w:val="24"/>
          <w:szCs w:val="24"/>
        </w:rPr>
        <w:t xml:space="preserve">estudando </w:t>
      </w:r>
      <w:r>
        <w:rPr>
          <w:rFonts w:ascii="Times New Roman" w:hAnsi="Times New Roman" w:cs="Times New Roman"/>
          <w:sz w:val="24"/>
          <w:szCs w:val="24"/>
        </w:rPr>
        <w:t>os limites</w:t>
      </w:r>
      <w:r w:rsidR="00FC0041">
        <w:rPr>
          <w:rFonts w:ascii="Times New Roman" w:hAnsi="Times New Roman" w:cs="Times New Roman"/>
          <w:sz w:val="24"/>
          <w:szCs w:val="24"/>
        </w:rPr>
        <w:t xml:space="preserve"> de alguns pontos críticos do sistema</w:t>
      </w:r>
      <w:r w:rsidR="007B3A36">
        <w:rPr>
          <w:rFonts w:ascii="Times New Roman" w:hAnsi="Times New Roman" w:cs="Times New Roman"/>
          <w:sz w:val="24"/>
          <w:szCs w:val="24"/>
        </w:rPr>
        <w:t>,</w:t>
      </w:r>
      <w:r w:rsidR="00DF17B9">
        <w:rPr>
          <w:rFonts w:ascii="Times New Roman" w:hAnsi="Times New Roman" w:cs="Times New Roman"/>
          <w:sz w:val="24"/>
          <w:szCs w:val="24"/>
        </w:rPr>
        <w:t xml:space="preserve"> o valor inicial com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=0</m:t>
        </m:r>
      </m:oMath>
      <w:r w:rsidR="00DF17B9">
        <w:rPr>
          <w:rFonts w:ascii="Times New Roman" w:eastAsiaTheme="minorEastAsia" w:hAnsi="Times New Roman" w:cs="Times New Roman"/>
          <w:sz w:val="24"/>
          <w:szCs w:val="24"/>
        </w:rPr>
        <w:t xml:space="preserve">, o ponto do domínio da função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=1/4</m:t>
        </m:r>
      </m:oMath>
      <w:r w:rsidR="00DF17B9">
        <w:rPr>
          <w:rFonts w:ascii="Times New Roman" w:eastAsiaTheme="minorEastAsia" w:hAnsi="Times New Roman" w:cs="Times New Roman"/>
          <w:sz w:val="24"/>
          <w:szCs w:val="24"/>
        </w:rPr>
        <w:t xml:space="preserve"> e o valor final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oMath>
      <w:r w:rsidR="00DF17B9">
        <w:rPr>
          <w:rFonts w:ascii="Times New Roman" w:eastAsiaTheme="minorEastAsia" w:hAnsi="Times New Roman" w:cs="Times New Roman"/>
          <w:sz w:val="24"/>
          <w:szCs w:val="24"/>
        </w:rPr>
        <w:t>.</w:t>
      </w:r>
    </w:p>
    <w:p w:rsidR="00E61A73" w:rsidRDefault="00E61A73" w:rsidP="00410468">
      <w:pPr>
        <w:pStyle w:val="SemEspaamento"/>
        <w:jc w:val="both"/>
        <w:rPr>
          <w:rFonts w:ascii="Times New Roman" w:hAnsi="Times New Roman" w:cs="Times New Roman"/>
          <w:sz w:val="24"/>
          <w:szCs w:val="24"/>
        </w:rPr>
      </w:pPr>
    </w:p>
    <w:p w:rsidR="00E61A73" w:rsidRDefault="009755D8" w:rsidP="00410468">
      <w:pPr>
        <w:pStyle w:val="SemEspaamen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⟶0</m:t>
                          </m:r>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ctrlPr>
                        <w:rPr>
                          <w:rFonts w:ascii="Cambria Math" w:eastAsia="Cambria Math" w:hAnsi="Cambria Math" w:cs="Cambria Math"/>
                          <w:i/>
                          <w:sz w:val="24"/>
                          <w:szCs w:val="24"/>
                        </w:rPr>
                      </m:ctrlPr>
                    </m:num>
                    <m:den>
                      <m:r>
                        <w:rPr>
                          <w:rFonts w:ascii="Cambria Math" w:eastAsia="Cambria Math" w:hAnsi="Cambria Math" w:cs="Cambria Math"/>
                          <w:sz w:val="24"/>
                          <w:szCs w:val="24"/>
                        </w:rPr>
                        <m:t>16</m:t>
                      </m:r>
                      <m:ctrlPr>
                        <w:rPr>
                          <w:rFonts w:ascii="Cambria Math" w:eastAsia="Cambria Math" w:hAnsi="Cambria Math" w:cs="Cambria Math"/>
                          <w:i/>
                          <w:sz w:val="24"/>
                          <w:szCs w:val="24"/>
                        </w:rPr>
                      </m:ctrlPr>
                    </m:den>
                  </m:f>
                  <m:ctrlPr>
                    <w:rPr>
                      <w:rFonts w:ascii="Cambria Math" w:eastAsia="Cambria Math" w:hAnsi="Cambria Math" w:cs="Cambria Math"/>
                      <w:i/>
                      <w:sz w:val="24"/>
                      <w:szCs w:val="24"/>
                    </w:rPr>
                  </m:ctrlPr>
                </m:e>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=1</m:t>
                  </m:r>
                </m:e>
              </m:eqArr>
            </m:e>
          </m:d>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⟶0</m:t>
                          </m:r>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ctrlPr>
                        <w:rPr>
                          <w:rFonts w:ascii="Cambria Math" w:eastAsia="Cambria Math" w:hAnsi="Cambria Math" w:cs="Cambria Math"/>
                          <w:i/>
                          <w:sz w:val="24"/>
                          <w:szCs w:val="24"/>
                        </w:rPr>
                      </m:ctrlPr>
                    </m:num>
                    <m:den>
                      <m:r>
                        <w:rPr>
                          <w:rFonts w:ascii="Cambria Math" w:eastAsia="Cambria Math" w:hAnsi="Cambria Math" w:cs="Cambria Math"/>
                          <w:sz w:val="24"/>
                          <w:szCs w:val="24"/>
                        </w:rPr>
                        <m:t>16</m:t>
                      </m:r>
                      <m:ctrlPr>
                        <w:rPr>
                          <w:rFonts w:ascii="Cambria Math" w:eastAsia="Cambria Math" w:hAnsi="Cambria Math" w:cs="Cambria Math"/>
                          <w:i/>
                          <w:sz w:val="24"/>
                          <w:szCs w:val="24"/>
                        </w:rPr>
                      </m:ctrlPr>
                    </m:den>
                  </m:f>
                  <m:ctrlPr>
                    <w:rPr>
                      <w:rFonts w:ascii="Cambria Math" w:eastAsia="Cambria Math" w:hAnsi="Cambria Math" w:cs="Cambria Math"/>
                      <w:i/>
                      <w:sz w:val="24"/>
                      <w:szCs w:val="24"/>
                    </w:rPr>
                  </m:ctrlPr>
                </m:e>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⟶1/2</m:t>
                          </m:r>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ctrlPr>
                    <w:rPr>
                      <w:rFonts w:ascii="Cambria Math" w:eastAsia="Cambria Math" w:hAnsi="Cambria Math" w:cs="Cambria Math"/>
                      <w:i/>
                      <w:sz w:val="24"/>
                      <w:szCs w:val="24"/>
                    </w:rPr>
                  </m:ctrlPr>
                </m:e>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lim>
                      </m:limLow>
                    </m:fName>
                    <m:e>
                      <m:f>
                        <m:fPr>
                          <m:ctrlPr>
                            <w:rPr>
                              <w:rFonts w:ascii="Cambria Math" w:hAnsi="Cambria Math" w:cs="Times New Roman"/>
                              <w:i/>
                              <w:sz w:val="24"/>
                              <w:szCs w:val="24"/>
                            </w:rPr>
                          </m:ctrlPr>
                        </m:fPr>
                        <m:num>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+2</m:t>
                          </m:r>
                        </m:den>
                      </m:f>
                    </m:e>
                  </m:func>
                  <m:r>
                    <w:rPr>
                      <w:rFonts w:ascii="Cambria Math" w:hAnsi="Cambria Math" w:cs="Times New Roman"/>
                      <w:sz w:val="24"/>
                      <w:szCs w:val="24"/>
                    </w:rPr>
                    <m:t>=1</m:t>
                  </m:r>
                </m:e>
              </m:eqArr>
            </m:e>
          </m:d>
        </m:oMath>
      </m:oMathPara>
    </w:p>
    <w:p w:rsidR="00E15876" w:rsidRDefault="00400570"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5748F9" w:rsidRDefault="00400570" w:rsidP="00C42250">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FE1C08">
        <w:rPr>
          <w:rFonts w:ascii="Times New Roman" w:hAnsi="Times New Roman" w:cs="Times New Roman"/>
          <w:sz w:val="24"/>
          <w:szCs w:val="24"/>
        </w:rPr>
        <w:t xml:space="preserve">Criamos as </w:t>
      </w:r>
      <w:r w:rsidR="00F14961">
        <w:rPr>
          <w:rFonts w:ascii="Times New Roman" w:hAnsi="Times New Roman" w:cs="Times New Roman"/>
          <w:sz w:val="24"/>
          <w:szCs w:val="24"/>
        </w:rPr>
        <w:t xml:space="preserve">conclusões: </w:t>
      </w:r>
      <w:r>
        <w:rPr>
          <w:rFonts w:ascii="Times New Roman" w:hAnsi="Times New Roman" w:cs="Times New Roman"/>
          <w:sz w:val="24"/>
          <w:szCs w:val="24"/>
        </w:rPr>
        <w:t>Se Bob for impulsivo ao extremo temos</w:t>
      </w:r>
      <w:r w:rsidR="005748F9">
        <w:rPr>
          <w:rFonts w:ascii="Times New Roman" w:hAnsi="Times New Roman" w:cs="Times New Roman"/>
          <w:sz w:val="24"/>
          <w:szCs w:val="24"/>
        </w:rPr>
        <w:t>:</w:t>
      </w:r>
    </w:p>
    <w:p w:rsidR="005748F9" w:rsidRDefault="00400570"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p>
    <w:p w:rsidR="005748F9" w:rsidRDefault="009755D8" w:rsidP="005748F9">
      <w:pPr>
        <w:pStyle w:val="SemEspaamento"/>
        <w:jc w:val="cente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⟶1</m:t>
                  </m:r>
                </m:e>
              </m:eqArr>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⟶1/2</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⟶1/2</m:t>
                  </m:r>
                </m:e>
              </m:eqAr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eqArr>
            </m:e>
          </m:d>
        </m:oMath>
      </m:oMathPara>
    </w:p>
    <w:p w:rsidR="005748F9" w:rsidRDefault="005748F9" w:rsidP="00410468">
      <w:pPr>
        <w:pStyle w:val="SemEspaamento"/>
        <w:jc w:val="both"/>
        <w:rPr>
          <w:rFonts w:ascii="Times New Roman" w:eastAsiaTheme="minorEastAsia" w:hAnsi="Times New Roman" w:cs="Times New Roman"/>
          <w:sz w:val="24"/>
          <w:szCs w:val="24"/>
        </w:rPr>
      </w:pPr>
    </w:p>
    <w:p w:rsidR="005748F9" w:rsidRDefault="005748F9" w:rsidP="005748F9">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400570">
        <w:rPr>
          <w:rFonts w:ascii="Times New Roman" w:eastAsiaTheme="minorEastAsia" w:hAnsi="Times New Roman" w:cs="Times New Roman"/>
          <w:sz w:val="24"/>
          <w:szCs w:val="24"/>
        </w:rPr>
        <w:t>ogo Al terá um impasse e será indeciso entre confessar ou negar.</w:t>
      </w:r>
      <w:r w:rsidR="00FB05F7">
        <w:rPr>
          <w:rFonts w:ascii="Times New Roman" w:eastAsiaTheme="minorEastAsia" w:hAnsi="Times New Roman" w:cs="Times New Roman"/>
          <w:sz w:val="24"/>
          <w:szCs w:val="24"/>
        </w:rPr>
        <w:t xml:space="preserve"> Caso Bob pense em negar</w:t>
      </w:r>
      <w:r w:rsidR="00790E10">
        <w:rPr>
          <w:rFonts w:ascii="Times New Roman" w:eastAsiaTheme="minorEastAsia" w:hAnsi="Times New Roman" w:cs="Times New Roman"/>
          <w:sz w:val="24"/>
          <w:szCs w:val="24"/>
        </w:rPr>
        <w:t>, ainda sendo emotivo</w:t>
      </w:r>
      <w:r>
        <w:rPr>
          <w:rFonts w:ascii="Times New Roman" w:eastAsiaTheme="minorEastAsia" w:hAnsi="Times New Roman" w:cs="Times New Roman"/>
          <w:sz w:val="24"/>
          <w:szCs w:val="24"/>
        </w:rPr>
        <w:t>:</w:t>
      </w:r>
      <w:r w:rsidR="00FB05F7">
        <w:rPr>
          <w:rFonts w:ascii="Times New Roman" w:eastAsiaTheme="minorEastAsia" w:hAnsi="Times New Roman" w:cs="Times New Roman"/>
          <w:sz w:val="24"/>
          <w:szCs w:val="24"/>
        </w:rPr>
        <w:t xml:space="preserve"> </w:t>
      </w:r>
    </w:p>
    <w:p w:rsidR="005748F9" w:rsidRDefault="005748F9" w:rsidP="005748F9">
      <w:pPr>
        <w:pStyle w:val="SemEspaamento"/>
        <w:ind w:firstLine="708"/>
        <w:jc w:val="both"/>
        <w:rPr>
          <w:rFonts w:ascii="Times New Roman" w:eastAsiaTheme="minorEastAsia" w:hAnsi="Times New Roman" w:cs="Times New Roman"/>
          <w:sz w:val="24"/>
          <w:szCs w:val="24"/>
        </w:rPr>
      </w:pPr>
    </w:p>
    <w:p w:rsidR="005748F9" w:rsidRDefault="009755D8" w:rsidP="005748F9">
      <w:pPr>
        <w:pStyle w:val="SemEspaamento"/>
        <w:ind w:firstLine="708"/>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⟶1/4</m:t>
                  </m:r>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⟶3/4</m:t>
                  </m:r>
                </m:e>
              </m:eqArr>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⟶13/16</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⟶3/16</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eqArr>
                </m:e>
              </m:d>
            </m:e>
          </m:d>
        </m:oMath>
      </m:oMathPara>
    </w:p>
    <w:p w:rsidR="005748F9" w:rsidRDefault="005748F9" w:rsidP="005748F9">
      <w:pPr>
        <w:pStyle w:val="SemEspaamento"/>
        <w:ind w:firstLine="708"/>
        <w:jc w:val="both"/>
        <w:rPr>
          <w:rFonts w:ascii="Times New Roman" w:eastAsiaTheme="minorEastAsia" w:hAnsi="Times New Roman" w:cs="Times New Roman"/>
          <w:sz w:val="24"/>
          <w:szCs w:val="24"/>
        </w:rPr>
      </w:pPr>
    </w:p>
    <w:p w:rsidR="00076FAB" w:rsidRDefault="005748F9" w:rsidP="005748F9">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sidR="00FB05F7">
        <w:rPr>
          <w:rFonts w:ascii="Times New Roman" w:eastAsiaTheme="minorEastAsia" w:hAnsi="Times New Roman" w:cs="Times New Roman"/>
          <w:sz w:val="24"/>
          <w:szCs w:val="24"/>
        </w:rPr>
        <w:t xml:space="preserve">ntão há uma </w:t>
      </w:r>
      <w:r w:rsidR="00875A9B">
        <w:rPr>
          <w:rFonts w:ascii="Times New Roman" w:eastAsiaTheme="minorEastAsia" w:hAnsi="Times New Roman" w:cs="Times New Roman"/>
          <w:sz w:val="24"/>
          <w:szCs w:val="24"/>
        </w:rPr>
        <w:t>excelente</w:t>
      </w:r>
      <w:r w:rsidR="00FE1C08">
        <w:rPr>
          <w:rFonts w:ascii="Times New Roman" w:eastAsiaTheme="minorEastAsia" w:hAnsi="Times New Roman" w:cs="Times New Roman"/>
          <w:sz w:val="24"/>
          <w:szCs w:val="24"/>
        </w:rPr>
        <w:t xml:space="preserve"> </w:t>
      </w:r>
      <w:r w:rsidR="00875A9B">
        <w:rPr>
          <w:rFonts w:ascii="Times New Roman" w:eastAsiaTheme="minorEastAsia" w:hAnsi="Times New Roman" w:cs="Times New Roman"/>
          <w:sz w:val="24"/>
          <w:szCs w:val="24"/>
        </w:rPr>
        <w:t>p</w:t>
      </w:r>
      <w:r w:rsidR="00FB05F7">
        <w:rPr>
          <w:rFonts w:ascii="Times New Roman" w:eastAsiaTheme="minorEastAsia" w:hAnsi="Times New Roman" w:cs="Times New Roman"/>
          <w:sz w:val="24"/>
          <w:szCs w:val="24"/>
        </w:rPr>
        <w:t xml:space="preserve">robabilidade </w:t>
      </w:r>
      <w:r w:rsidR="00FC0041">
        <w:rPr>
          <w:rFonts w:ascii="Times New Roman" w:eastAsiaTheme="minorEastAsia" w:hAnsi="Times New Roman" w:cs="Times New Roman"/>
          <w:sz w:val="24"/>
          <w:szCs w:val="24"/>
        </w:rPr>
        <w:t>Al confessar</w:t>
      </w:r>
      <w:r w:rsidR="00790E10">
        <w:rPr>
          <w:rFonts w:ascii="Times New Roman" w:eastAsiaTheme="minorEastAsia" w:hAnsi="Times New Roman" w:cs="Times New Roman"/>
          <w:sz w:val="24"/>
          <w:szCs w:val="24"/>
        </w:rPr>
        <w:t xml:space="preserve"> e ser solto</w:t>
      </w:r>
      <w:r w:rsidR="002C2BB3">
        <w:rPr>
          <w:rFonts w:ascii="Times New Roman" w:eastAsiaTheme="minorEastAsia" w:hAnsi="Times New Roman" w:cs="Times New Roman"/>
          <w:sz w:val="24"/>
          <w:szCs w:val="24"/>
        </w:rPr>
        <w:t xml:space="preserve">. Aqui encontramos o ponto estratégico ótimo do problema. Perceba que </w:t>
      </w:r>
      <m:oMath>
        <m:r>
          <w:rPr>
            <w:rFonts w:ascii="Cambria Math" w:hAnsi="Cambria Math" w:cs="Times New Roman"/>
            <w:sz w:val="24"/>
            <w:szCs w:val="24"/>
          </w:rPr>
          <m:t>1/4</m:t>
        </m:r>
      </m:oMath>
      <w:r w:rsidR="002C2BB3">
        <w:rPr>
          <w:rFonts w:ascii="Times New Roman" w:eastAsiaTheme="minorEastAsia" w:hAnsi="Times New Roman" w:cs="Times New Roman"/>
          <w:sz w:val="24"/>
          <w:szCs w:val="24"/>
        </w:rPr>
        <w:t xml:space="preserve"> é o valor que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002C2BB3">
        <w:rPr>
          <w:rFonts w:ascii="Times New Roman" w:eastAsiaTheme="minorEastAsia" w:hAnsi="Times New Roman" w:cs="Times New Roman"/>
          <w:sz w:val="24"/>
          <w:szCs w:val="24"/>
        </w:rPr>
        <w:t xml:space="preserve"> não pode assumir devido </w:t>
      </w:r>
      <w:proofErr w:type="gramStart"/>
      <w:r w:rsidR="002C2BB3">
        <w:rPr>
          <w:rFonts w:ascii="Times New Roman" w:eastAsiaTheme="minorEastAsia" w:hAnsi="Times New Roman" w:cs="Times New Roman"/>
          <w:sz w:val="24"/>
          <w:szCs w:val="24"/>
        </w:rPr>
        <w:t>a</w:t>
      </w:r>
      <w:proofErr w:type="gramEnd"/>
      <w:r w:rsidR="002C2BB3">
        <w:rPr>
          <w:rFonts w:ascii="Times New Roman" w:eastAsiaTheme="minorEastAsia" w:hAnsi="Times New Roman" w:cs="Times New Roman"/>
          <w:sz w:val="24"/>
          <w:szCs w:val="24"/>
        </w:rPr>
        <w:t xml:space="preserve"> condição de seu domínio na função</w:t>
      </w:r>
      <w:r w:rsidR="00FC0041">
        <w:rPr>
          <w:rFonts w:ascii="Times New Roman" w:eastAsiaTheme="minorEastAsia" w:hAnsi="Times New Roman" w:cs="Times New Roman"/>
          <w:sz w:val="24"/>
          <w:szCs w:val="24"/>
        </w:rPr>
        <w:t>.</w:t>
      </w:r>
      <w:r w:rsidR="00790E10">
        <w:rPr>
          <w:rFonts w:ascii="Times New Roman" w:eastAsiaTheme="minorEastAsia" w:hAnsi="Times New Roman" w:cs="Times New Roman"/>
          <w:sz w:val="24"/>
          <w:szCs w:val="24"/>
        </w:rPr>
        <w:t xml:space="preserve"> </w:t>
      </w:r>
    </w:p>
    <w:p w:rsidR="00076FAB" w:rsidRDefault="00076FAB" w:rsidP="005748F9">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 Bob estiver dividido meio a meio entre as opções, o quadro será:</w:t>
      </w:r>
    </w:p>
    <w:p w:rsidR="00076FAB" w:rsidRDefault="00076FAB" w:rsidP="005748F9">
      <w:pPr>
        <w:pStyle w:val="SemEspaamento"/>
        <w:ind w:firstLine="708"/>
        <w:jc w:val="both"/>
        <w:rPr>
          <w:rFonts w:ascii="Times New Roman" w:eastAsiaTheme="minorEastAsia" w:hAnsi="Times New Roman" w:cs="Times New Roman"/>
          <w:sz w:val="24"/>
          <w:szCs w:val="24"/>
        </w:rPr>
      </w:pPr>
    </w:p>
    <w:p w:rsidR="00076FAB" w:rsidRDefault="009755D8" w:rsidP="005748F9">
      <w:pPr>
        <w:pStyle w:val="SemEspaamento"/>
        <w:ind w:firstLine="708"/>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⟶1/2</m:t>
                  </m:r>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⟶1/2</m:t>
                  </m:r>
                </m:e>
              </m:eqArr>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⟶11/12</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⟶1/12</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eqArr>
                </m:e>
              </m:d>
            </m:e>
          </m:d>
        </m:oMath>
      </m:oMathPara>
    </w:p>
    <w:p w:rsidR="00076FAB" w:rsidRDefault="00076FAB" w:rsidP="005748F9">
      <w:pPr>
        <w:pStyle w:val="SemEspaamento"/>
        <w:ind w:firstLine="708"/>
        <w:jc w:val="both"/>
        <w:rPr>
          <w:rFonts w:ascii="Times New Roman" w:eastAsiaTheme="minorEastAsia" w:hAnsi="Times New Roman" w:cs="Times New Roman"/>
          <w:sz w:val="24"/>
          <w:szCs w:val="24"/>
        </w:rPr>
      </w:pPr>
    </w:p>
    <w:p w:rsidR="005E3A64" w:rsidRDefault="005E3A64" w:rsidP="005748F9">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Tudo indica que se Bob estiver nestas condições, o melhor para Al é confessar o crime, mesmo havendo a possibilidade de ser inocente.</w:t>
      </w:r>
    </w:p>
    <w:p w:rsidR="005748F9" w:rsidRDefault="002C2BB3" w:rsidP="005748F9">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Por último, s</w:t>
      </w:r>
      <w:r w:rsidR="00790E10">
        <w:rPr>
          <w:rFonts w:ascii="Times New Roman" w:eastAsiaTheme="minorEastAsia" w:hAnsi="Times New Roman" w:cs="Times New Roman"/>
          <w:sz w:val="24"/>
          <w:szCs w:val="24"/>
        </w:rPr>
        <w:t xml:space="preserve">e Bob for extremamente racional </w:t>
      </w:r>
      <w:r w:rsidR="005748F9">
        <w:rPr>
          <w:rFonts w:ascii="Times New Roman" w:eastAsiaTheme="minorEastAsia" w:hAnsi="Times New Roman" w:cs="Times New Roman"/>
          <w:sz w:val="24"/>
          <w:szCs w:val="24"/>
        </w:rPr>
        <w:t xml:space="preserve">o sistema terá: </w:t>
      </w:r>
    </w:p>
    <w:p w:rsidR="005748F9" w:rsidRDefault="005748F9" w:rsidP="005748F9">
      <w:pPr>
        <w:pStyle w:val="SemEspaamento"/>
        <w:ind w:firstLine="708"/>
        <w:jc w:val="both"/>
        <w:rPr>
          <w:rFonts w:ascii="Times New Roman" w:eastAsiaTheme="minorEastAsia" w:hAnsi="Times New Roman" w:cs="Times New Roman"/>
          <w:sz w:val="24"/>
          <w:szCs w:val="24"/>
        </w:rPr>
      </w:pPr>
    </w:p>
    <w:p w:rsidR="005748F9" w:rsidRDefault="009755D8" w:rsidP="005748F9">
      <w:pPr>
        <w:pStyle w:val="SemEspaamento"/>
        <w:ind w:firstLine="708"/>
        <w:jc w:val="cente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⟶1</m:t>
                  </m:r>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⟶0</m:t>
                  </m:r>
                </m:e>
              </m:eqArr>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⟶1</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⟶0</m:t>
                  </m:r>
                </m:e>
              </m:eqAr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eqArr>
            </m:e>
          </m:d>
        </m:oMath>
      </m:oMathPara>
    </w:p>
    <w:p w:rsidR="005748F9" w:rsidRDefault="005748F9" w:rsidP="005748F9">
      <w:pPr>
        <w:pStyle w:val="SemEspaamento"/>
        <w:ind w:firstLine="708"/>
        <w:jc w:val="both"/>
        <w:rPr>
          <w:rFonts w:ascii="Times New Roman" w:eastAsiaTheme="minorEastAsia" w:hAnsi="Times New Roman" w:cs="Times New Roman"/>
          <w:sz w:val="24"/>
          <w:szCs w:val="24"/>
        </w:rPr>
      </w:pPr>
    </w:p>
    <w:p w:rsidR="00400570" w:rsidRDefault="00253C9D" w:rsidP="00FE1C08">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É quase certo que </w:t>
      </w:r>
      <w:r w:rsidR="00790E10">
        <w:rPr>
          <w:rFonts w:ascii="Times New Roman" w:eastAsiaTheme="minorEastAsia" w:hAnsi="Times New Roman" w:cs="Times New Roman"/>
          <w:sz w:val="24"/>
          <w:szCs w:val="24"/>
        </w:rPr>
        <w:t>os dois</w:t>
      </w:r>
      <w:r>
        <w:rPr>
          <w:rFonts w:ascii="Times New Roman" w:eastAsiaTheme="minorEastAsia" w:hAnsi="Times New Roman" w:cs="Times New Roman"/>
          <w:sz w:val="24"/>
          <w:szCs w:val="24"/>
        </w:rPr>
        <w:t xml:space="preserve"> ficarão</w:t>
      </w:r>
      <w:r w:rsidR="00790E10">
        <w:rPr>
          <w:rFonts w:ascii="Times New Roman" w:eastAsiaTheme="minorEastAsia" w:hAnsi="Times New Roman" w:cs="Times New Roman"/>
          <w:sz w:val="24"/>
          <w:szCs w:val="24"/>
        </w:rPr>
        <w:t xml:space="preserve"> presos por </w:t>
      </w:r>
      <w:proofErr w:type="gramStart"/>
      <w:r w:rsidR="00790E10">
        <w:rPr>
          <w:rFonts w:ascii="Times New Roman" w:eastAsiaTheme="minorEastAsia" w:hAnsi="Times New Roman" w:cs="Times New Roman"/>
          <w:sz w:val="24"/>
          <w:szCs w:val="24"/>
        </w:rPr>
        <w:t>5</w:t>
      </w:r>
      <w:proofErr w:type="gramEnd"/>
      <w:r w:rsidR="00790E10">
        <w:rPr>
          <w:rFonts w:ascii="Times New Roman" w:eastAsiaTheme="minorEastAsia" w:hAnsi="Times New Roman" w:cs="Times New Roman"/>
          <w:sz w:val="24"/>
          <w:szCs w:val="24"/>
        </w:rPr>
        <w:t xml:space="preserve"> anos.</w:t>
      </w:r>
      <w:r w:rsidR="007B2096">
        <w:rPr>
          <w:rFonts w:ascii="Times New Roman" w:eastAsiaTheme="minorEastAsia" w:hAnsi="Times New Roman" w:cs="Times New Roman"/>
          <w:sz w:val="24"/>
          <w:szCs w:val="24"/>
        </w:rPr>
        <w:t xml:space="preserve"> Podemos </w:t>
      </w:r>
      <w:r w:rsidR="007A1992">
        <w:rPr>
          <w:rFonts w:ascii="Times New Roman" w:eastAsiaTheme="minorEastAsia" w:hAnsi="Times New Roman" w:cs="Times New Roman"/>
          <w:sz w:val="24"/>
          <w:szCs w:val="24"/>
        </w:rPr>
        <w:t xml:space="preserve">até expandir o raciocínio em </w:t>
      </w:r>
      <w:r w:rsidR="007B2096">
        <w:rPr>
          <w:rFonts w:ascii="Times New Roman" w:eastAsiaTheme="minorEastAsia" w:hAnsi="Times New Roman" w:cs="Times New Roman"/>
          <w:sz w:val="24"/>
          <w:szCs w:val="24"/>
        </w:rPr>
        <w:t xml:space="preserve">que Al e Bob estivessem em um </w:t>
      </w:r>
      <w:r w:rsidR="007A1992">
        <w:rPr>
          <w:rFonts w:ascii="Times New Roman" w:eastAsiaTheme="minorEastAsia" w:hAnsi="Times New Roman" w:cs="Times New Roman"/>
          <w:sz w:val="24"/>
          <w:szCs w:val="24"/>
        </w:rPr>
        <w:t xml:space="preserve">novo </w:t>
      </w:r>
      <w:r w:rsidR="007B2096">
        <w:rPr>
          <w:rFonts w:ascii="Times New Roman" w:eastAsiaTheme="minorEastAsia" w:hAnsi="Times New Roman" w:cs="Times New Roman"/>
          <w:sz w:val="24"/>
          <w:szCs w:val="24"/>
        </w:rPr>
        <w:t xml:space="preserve">problema </w:t>
      </w:r>
      <w:r w:rsidR="007A1992">
        <w:rPr>
          <w:rFonts w:ascii="Times New Roman" w:eastAsiaTheme="minorEastAsia" w:hAnsi="Times New Roman" w:cs="Times New Roman"/>
          <w:sz w:val="24"/>
          <w:szCs w:val="24"/>
        </w:rPr>
        <w:t xml:space="preserve">com a condição adicional de </w:t>
      </w:r>
      <w:r w:rsidR="007B2096">
        <w:rPr>
          <w:rFonts w:ascii="Times New Roman" w:eastAsiaTheme="minorEastAsia" w:hAnsi="Times New Roman" w:cs="Times New Roman"/>
          <w:sz w:val="24"/>
          <w:szCs w:val="24"/>
        </w:rPr>
        <w:t>mesmo sem ter contato direto um com outro, Al poderia influenciar Bob a ser mais emotivo do que racional</w:t>
      </w:r>
      <w:r w:rsidR="007A1992">
        <w:rPr>
          <w:rFonts w:ascii="Times New Roman" w:eastAsiaTheme="minorEastAsia" w:hAnsi="Times New Roman" w:cs="Times New Roman"/>
          <w:sz w:val="24"/>
          <w:szCs w:val="24"/>
        </w:rPr>
        <w:t>, mesmo sem se conhecerem,</w:t>
      </w:r>
      <w:r w:rsidR="007B2096">
        <w:rPr>
          <w:rFonts w:ascii="Times New Roman" w:eastAsiaTheme="minorEastAsia" w:hAnsi="Times New Roman" w:cs="Times New Roman"/>
          <w:sz w:val="24"/>
          <w:szCs w:val="24"/>
        </w:rPr>
        <w:t xml:space="preserve"> por intermédio de outras pessoas que fossem de seu convívio em comum </w:t>
      </w:r>
      <w:r w:rsidR="001F0426">
        <w:rPr>
          <w:rFonts w:ascii="Times New Roman" w:eastAsiaTheme="minorEastAsia" w:hAnsi="Times New Roman" w:cs="Times New Roman"/>
          <w:sz w:val="24"/>
          <w:szCs w:val="24"/>
        </w:rPr>
        <w:t xml:space="preserve">por </w:t>
      </w:r>
      <w:r w:rsidR="007B188C">
        <w:rPr>
          <w:rFonts w:ascii="Times New Roman" w:eastAsiaTheme="minorEastAsia" w:hAnsi="Times New Roman" w:cs="Times New Roman"/>
          <w:sz w:val="24"/>
          <w:szCs w:val="24"/>
        </w:rPr>
        <w:t xml:space="preserve">meio </w:t>
      </w:r>
      <w:r w:rsidR="007B2096">
        <w:rPr>
          <w:rFonts w:ascii="Times New Roman" w:eastAsiaTheme="minorEastAsia" w:hAnsi="Times New Roman" w:cs="Times New Roman"/>
          <w:sz w:val="24"/>
          <w:szCs w:val="24"/>
        </w:rPr>
        <w:t>de estratégia psicológica.</w:t>
      </w:r>
      <w:r w:rsidR="00AD2811">
        <w:rPr>
          <w:rFonts w:ascii="Times New Roman" w:eastAsiaTheme="minorEastAsia" w:hAnsi="Times New Roman" w:cs="Times New Roman"/>
          <w:sz w:val="24"/>
          <w:szCs w:val="24"/>
        </w:rPr>
        <w:t xml:space="preserve"> Para isso poderíamos desenrolar a nova situação com o auxílio de teoria de grafos </w:t>
      </w:r>
      <w:r w:rsidR="00EF6A2A">
        <w:rPr>
          <w:rFonts w:ascii="Times New Roman" w:eastAsiaTheme="minorEastAsia" w:hAnsi="Times New Roman" w:cs="Times New Roman"/>
          <w:sz w:val="24"/>
          <w:szCs w:val="24"/>
        </w:rPr>
        <w:t xml:space="preserve">aplicada em tomada </w:t>
      </w:r>
      <w:r w:rsidR="00AD2811">
        <w:rPr>
          <w:rFonts w:ascii="Times New Roman" w:eastAsiaTheme="minorEastAsia" w:hAnsi="Times New Roman" w:cs="Times New Roman"/>
          <w:sz w:val="24"/>
          <w:szCs w:val="24"/>
        </w:rPr>
        <w:t>de decisão, mas esta é uma tarefa para outro momento.</w:t>
      </w:r>
    </w:p>
    <w:p w:rsidR="00E06194" w:rsidRDefault="00E06194" w:rsidP="00FE1C08">
      <w:pPr>
        <w:pStyle w:val="SemEspaamento"/>
        <w:ind w:firstLine="708"/>
        <w:jc w:val="both"/>
        <w:rPr>
          <w:rFonts w:ascii="Times New Roman" w:eastAsiaTheme="minorEastAsia" w:hAnsi="Times New Roman" w:cs="Times New Roman"/>
          <w:sz w:val="24"/>
          <w:szCs w:val="24"/>
        </w:rPr>
      </w:pPr>
    </w:p>
    <w:p w:rsidR="00992EA4" w:rsidRDefault="000E132A">
      <w:pPr>
        <w:pStyle w:val="SemEspaamen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pt-BR"/>
        </w:rPr>
        <w:lastRenderedPageBreak/>
        <w:drawing>
          <wp:inline distT="0" distB="0" distL="0" distR="0">
            <wp:extent cx="4134612" cy="4134612"/>
            <wp:effectExtent l="19050" t="0" r="0" b="0"/>
            <wp:docPr id="160" name="Imagem 160" descr="C:\Users\pcbrom\Desktop\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pcbrom\Desktop\image2.jpg"/>
                    <pic:cNvPicPr>
                      <a:picLocks noChangeAspect="1" noChangeArrowheads="1"/>
                    </pic:cNvPicPr>
                  </pic:nvPicPr>
                  <pic:blipFill>
                    <a:blip r:embed="rId37" cstate="print"/>
                    <a:srcRect/>
                    <a:stretch>
                      <a:fillRect/>
                    </a:stretch>
                  </pic:blipFill>
                  <pic:spPr bwMode="auto">
                    <a:xfrm>
                      <a:off x="0" y="0"/>
                      <a:ext cx="4134612" cy="4134612"/>
                    </a:xfrm>
                    <a:prstGeom prst="rect">
                      <a:avLst/>
                    </a:prstGeom>
                    <a:noFill/>
                    <a:ln w="9525">
                      <a:noFill/>
                      <a:miter lim="800000"/>
                      <a:headEnd/>
                      <a:tailEnd/>
                    </a:ln>
                  </pic:spPr>
                </pic:pic>
              </a:graphicData>
            </a:graphic>
          </wp:inline>
        </w:drawing>
      </w:r>
    </w:p>
    <w:p w:rsidR="000E132A" w:rsidRDefault="00E06194" w:rsidP="000E132A">
      <w:pPr>
        <w:pStyle w:val="SemEspaamento"/>
        <w:tabs>
          <w:tab w:val="left" w:pos="6237"/>
        </w:tabs>
        <w:jc w:val="center"/>
        <w:rPr>
          <w:rFonts w:ascii="Times New Roman" w:eastAsiaTheme="minorEastAsia" w:hAnsi="Times New Roman" w:cs="Times New Roman"/>
          <w:sz w:val="24"/>
          <w:szCs w:val="24"/>
        </w:rPr>
      </w:pPr>
      <w:r>
        <w:rPr>
          <w:rFonts w:ascii="Times New Roman" w:hAnsi="Times New Roman" w:cs="Times New Roman"/>
          <w:sz w:val="24"/>
          <w:szCs w:val="24"/>
        </w:rPr>
        <w:t>Figura 2</w:t>
      </w:r>
      <w:r w:rsidRPr="00E15876">
        <w:rPr>
          <w:rFonts w:ascii="Times New Roman" w:hAnsi="Times New Roman" w:cs="Times New Roman"/>
          <w:sz w:val="24"/>
          <w:szCs w:val="24"/>
        </w:rPr>
        <w:t xml:space="preserve">: Gráfico </w:t>
      </w:r>
      <w:r>
        <w:rPr>
          <w:rFonts w:ascii="Times New Roman" w:hAnsi="Times New Roman" w:cs="Times New Roman"/>
          <w:sz w:val="24"/>
          <w:szCs w:val="24"/>
        </w:rPr>
        <w:t xml:space="preserve">de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=y</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em </w:t>
      </w:r>
      <w:r w:rsidRPr="00E15876">
        <w:rPr>
          <w:rFonts w:ascii="Times New Roman" w:hAnsi="Times New Roman" w:cs="Times New Roman"/>
          <w:sz w:val="24"/>
          <w:szCs w:val="24"/>
        </w:rPr>
        <w:t>função</w:t>
      </w:r>
      <w:r>
        <w:rPr>
          <w:rFonts w:ascii="Times New Roman" w:hAnsi="Times New Roman" w:cs="Times New Roman"/>
          <w:sz w:val="24"/>
          <w:szCs w:val="24"/>
        </w:rPr>
        <w:t xml:space="preserve"> de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x</m:t>
            </m:r>
            <w:proofErr w:type="gramStart"/>
            <m:r>
              <w:rPr>
                <w:rFonts w:ascii="Cambria Math" w:hAnsi="Cambria Math" w:cs="Times New Roman"/>
                <w:sz w:val="24"/>
                <w:szCs w:val="24"/>
              </w:rPr>
              <m:t>,</m:t>
            </m:r>
            <w:proofErr w:type="gramEnd"/>
            <m:r>
              <w:rPr>
                <w:rFonts w:ascii="Cambria Math" w:hAnsi="Cambria Math" w:cs="Times New Roman"/>
                <w:sz w:val="24"/>
                <w:szCs w:val="24"/>
              </w:rPr>
              <m:t>y</m:t>
            </m:r>
          </m:e>
        </m:d>
        <m:r>
          <w:rPr>
            <w:rFonts w:ascii="Cambria Math" w:hAnsi="Cambria Math" w:cs="Times New Roman"/>
            <w:sz w:val="24"/>
            <w:szCs w:val="24"/>
          </w:rPr>
          <m:t>∈[0,1]</m:t>
        </m:r>
      </m:oMath>
    </w:p>
    <w:p w:rsidR="00992EA4" w:rsidRDefault="00AE5422" w:rsidP="000E132A">
      <w:pPr>
        <w:pStyle w:val="SemEspaamento"/>
        <w:tabs>
          <w:tab w:val="left" w:pos="6237"/>
        </w:tabs>
        <w:jc w:val="center"/>
        <w:rPr>
          <w:rFonts w:ascii="Times New Roman" w:hAnsi="Times New Roman" w:cs="Times New Roman"/>
          <w:sz w:val="24"/>
          <w:szCs w:val="24"/>
        </w:rPr>
      </w:pPr>
      <w:proofErr w:type="gramStart"/>
      <w:r>
        <w:rPr>
          <w:rFonts w:ascii="Times New Roman" w:eastAsiaTheme="minorEastAsia" w:hAnsi="Times New Roman" w:cs="Times New Roman"/>
          <w:sz w:val="24"/>
          <w:szCs w:val="24"/>
        </w:rPr>
        <w:t>e</w:t>
      </w:r>
      <w:proofErr w:type="gramEnd"/>
      <w:r>
        <w:rPr>
          <w:rFonts w:ascii="Times New Roman" w:eastAsiaTheme="minorEastAsia" w:hAnsi="Times New Roman" w:cs="Times New Roman"/>
          <w:sz w:val="24"/>
          <w:szCs w:val="24"/>
        </w:rPr>
        <w:t xml:space="preserve"> seus pontos críticos</w:t>
      </w:r>
      <w:r w:rsidR="00E06194">
        <w:rPr>
          <w:rFonts w:ascii="Times New Roman" w:hAnsi="Times New Roman" w:cs="Times New Roman"/>
          <w:sz w:val="24"/>
          <w:szCs w:val="24"/>
        </w:rPr>
        <w:t>.</w:t>
      </w:r>
    </w:p>
    <w:p w:rsidR="00E06194" w:rsidRDefault="00E06194" w:rsidP="00FE1C08">
      <w:pPr>
        <w:pStyle w:val="SemEspaamento"/>
        <w:ind w:firstLine="708"/>
        <w:jc w:val="both"/>
        <w:rPr>
          <w:rFonts w:ascii="Times New Roman" w:eastAsiaTheme="minorEastAsia" w:hAnsi="Times New Roman" w:cs="Times New Roman"/>
          <w:sz w:val="24"/>
          <w:szCs w:val="24"/>
        </w:rPr>
      </w:pPr>
    </w:p>
    <w:p w:rsidR="00C9069D" w:rsidRDefault="003301AC" w:rsidP="00FE1C08">
      <w:pPr>
        <w:pStyle w:val="SemEspaamen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Vamos avaliar </w:t>
      </w:r>
      <w:r w:rsidR="00FB25B7">
        <w:rPr>
          <w:rFonts w:ascii="Times New Roman" w:eastAsiaTheme="minorEastAsia" w:hAnsi="Times New Roman" w:cs="Times New Roman"/>
          <w:sz w:val="24"/>
          <w:szCs w:val="24"/>
        </w:rPr>
        <w:t xml:space="preserve">na figura 2 </w:t>
      </w:r>
      <w:r>
        <w:rPr>
          <w:rFonts w:ascii="Times New Roman" w:eastAsiaTheme="minorEastAsia" w:hAnsi="Times New Roman" w:cs="Times New Roman"/>
          <w:sz w:val="24"/>
          <w:szCs w:val="24"/>
        </w:rPr>
        <w:t>a curva contida entre os pontos A e D, seus subsegmentos e respectivos comprimentos. O segmento AB equivale a aproximadamente 34,34% de AD, BC a 22,90% de AD e CD, 42,76% de AD.</w:t>
      </w:r>
      <w:r w:rsidR="00C9069D">
        <w:rPr>
          <w:rFonts w:ascii="Times New Roman" w:eastAsiaTheme="minorEastAsia" w:hAnsi="Times New Roman" w:cs="Times New Roman"/>
          <w:sz w:val="24"/>
          <w:szCs w:val="24"/>
        </w:rPr>
        <w:t xml:space="preserve"> Isso gera regiões de ocorrência. </w:t>
      </w:r>
    </w:p>
    <w:p w:rsidR="00C9069D" w:rsidRDefault="00C9069D" w:rsidP="00FE1C08">
      <w:pPr>
        <w:pStyle w:val="SemEspaamento"/>
        <w:ind w:firstLine="708"/>
        <w:jc w:val="both"/>
        <w:rPr>
          <w:rFonts w:ascii="Times New Roman" w:eastAsiaTheme="minorEastAsia" w:hAnsi="Times New Roman" w:cs="Times New Roman"/>
          <w:sz w:val="24"/>
          <w:szCs w:val="24"/>
        </w:rPr>
      </w:pPr>
    </w:p>
    <w:p w:rsidR="009E5700" w:rsidRDefault="009755D8" w:rsidP="009E5700">
      <w:pPr>
        <w:pStyle w:val="SemEspaamento"/>
        <w:ind w:firstLine="708"/>
        <w:jc w:val="both"/>
        <w:rPr>
          <w:rFonts w:ascii="Times New Roman" w:eastAsiaTheme="minorEastAsia"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AB</m:t>
              </m:r>
            </m:e>
          </m:bar>
          <m:r>
            <w:rPr>
              <w:rFonts w:ascii="Cambria Math" w:hAnsi="Cambria Math" w:cs="Times New Roman"/>
              <w:sz w:val="24"/>
              <w:szCs w:val="24"/>
            </w:rPr>
            <m:t>≅34,34%⟹</m:t>
          </m:r>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16</m:t>
                      </m:r>
                    </m:den>
                  </m:f>
                </m:e>
              </m:d>
            </m:e>
          </m:eqArr>
        </m:oMath>
      </m:oMathPara>
    </w:p>
    <w:p w:rsidR="009E5700" w:rsidRDefault="009E5700" w:rsidP="009E5700">
      <w:pPr>
        <w:pStyle w:val="SemEspaamento"/>
        <w:ind w:firstLine="708"/>
        <w:jc w:val="both"/>
        <w:rPr>
          <w:rFonts w:ascii="Times New Roman" w:eastAsiaTheme="minorEastAsia" w:hAnsi="Times New Roman" w:cs="Times New Roman"/>
          <w:sz w:val="24"/>
          <w:szCs w:val="24"/>
        </w:rPr>
      </w:pPr>
    </w:p>
    <w:p w:rsidR="009E5700" w:rsidRDefault="009755D8" w:rsidP="009E5700">
      <w:pPr>
        <w:pStyle w:val="SemEspaamento"/>
        <w:ind w:firstLine="708"/>
        <w:jc w:val="both"/>
        <w:rPr>
          <w:rFonts w:ascii="Times New Roman" w:eastAsiaTheme="minorEastAsia"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BC</m:t>
              </m:r>
            </m:e>
          </m:bar>
          <m:r>
            <w:rPr>
              <w:rFonts w:ascii="Cambria Math" w:hAnsi="Cambria Math" w:cs="Times New Roman"/>
              <w:sz w:val="24"/>
              <w:szCs w:val="24"/>
            </w:rPr>
            <m:t>≅22,90%⟹</m:t>
          </m:r>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16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e>
              </m:d>
            </m:e>
          </m:eqArr>
        </m:oMath>
      </m:oMathPara>
    </w:p>
    <w:p w:rsidR="009E5700" w:rsidRDefault="009E5700" w:rsidP="009E5700">
      <w:pPr>
        <w:pStyle w:val="SemEspaamento"/>
        <w:ind w:firstLine="708"/>
        <w:jc w:val="both"/>
        <w:rPr>
          <w:rFonts w:ascii="Times New Roman" w:eastAsiaTheme="minorEastAsia" w:hAnsi="Times New Roman" w:cs="Times New Roman"/>
          <w:sz w:val="24"/>
          <w:szCs w:val="24"/>
        </w:rPr>
      </w:pPr>
    </w:p>
    <w:p w:rsidR="003301AC" w:rsidRDefault="009755D8" w:rsidP="00FE1C08">
      <w:pPr>
        <w:pStyle w:val="SemEspaamento"/>
        <w:ind w:firstLine="708"/>
        <w:jc w:val="both"/>
        <w:rPr>
          <w:rFonts w:ascii="Times New Roman" w:eastAsiaTheme="minorEastAsia"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CD</m:t>
              </m:r>
            </m:e>
          </m:bar>
          <m:r>
            <w:rPr>
              <w:rFonts w:ascii="Cambria Math" w:hAnsi="Cambria Math" w:cs="Times New Roman"/>
              <w:sz w:val="24"/>
              <w:szCs w:val="24"/>
            </w:rPr>
            <m:t>≅42,76%⟹</m:t>
          </m:r>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,1</m:t>
                  </m:r>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,1</m:t>
                  </m:r>
                </m:e>
              </m:d>
            </m:e>
          </m:eqArr>
        </m:oMath>
      </m:oMathPara>
    </w:p>
    <w:p w:rsidR="009E5700" w:rsidRDefault="009E5700" w:rsidP="00FE1C08">
      <w:pPr>
        <w:pStyle w:val="SemEspaamento"/>
        <w:ind w:firstLine="708"/>
        <w:jc w:val="both"/>
        <w:rPr>
          <w:rFonts w:ascii="Times New Roman" w:eastAsiaTheme="minorEastAsia" w:hAnsi="Times New Roman" w:cs="Times New Roman"/>
          <w:sz w:val="24"/>
          <w:szCs w:val="24"/>
        </w:rPr>
      </w:pPr>
    </w:p>
    <w:p w:rsidR="007B2096" w:rsidRDefault="00104DB1" w:rsidP="00410468">
      <w:pPr>
        <w:pStyle w:val="SemEspaamento"/>
        <w:jc w:val="both"/>
        <w:rPr>
          <w:rFonts w:ascii="Times New Roman" w:hAnsi="Times New Roman" w:cs="Times New Roman"/>
          <w:sz w:val="24"/>
          <w:szCs w:val="24"/>
        </w:rPr>
      </w:pPr>
      <w:r>
        <w:rPr>
          <w:rFonts w:ascii="Times New Roman" w:eastAsiaTheme="minorEastAsia" w:hAnsi="Times New Roman" w:cs="Times New Roman"/>
          <w:sz w:val="24"/>
          <w:szCs w:val="24"/>
        </w:rPr>
        <w:tab/>
        <w:t>O problema apresentado é muito interessante e nos faz a pensar na situação adicional em que poderiam esperar seus advogados</w:t>
      </w:r>
      <w:r w:rsidR="008430B0">
        <w:rPr>
          <w:rFonts w:ascii="Times New Roman" w:eastAsiaTheme="minorEastAsia" w:hAnsi="Times New Roman" w:cs="Times New Roman"/>
          <w:sz w:val="24"/>
          <w:szCs w:val="24"/>
        </w:rPr>
        <w:t xml:space="preserve">, criando uma nova regra para o jogo: </w:t>
      </w:r>
      <w:r w:rsidR="000C26E5">
        <w:rPr>
          <w:rFonts w:ascii="Times New Roman" w:hAnsi="Times New Roman" w:cs="Times New Roman"/>
          <w:sz w:val="24"/>
          <w:szCs w:val="24"/>
        </w:rPr>
        <w:t xml:space="preserve">Se aguardar o advogado de defesa, </w:t>
      </w:r>
      <w:r w:rsidR="00564EFD">
        <w:rPr>
          <w:rFonts w:ascii="Times New Roman" w:hAnsi="Times New Roman" w:cs="Times New Roman"/>
          <w:sz w:val="24"/>
          <w:szCs w:val="24"/>
        </w:rPr>
        <w:t xml:space="preserve">então temos: Quem confessar será liberto e o outro </w:t>
      </w:r>
      <w:r w:rsidR="0003799D">
        <w:rPr>
          <w:rFonts w:ascii="Times New Roman" w:hAnsi="Times New Roman" w:cs="Times New Roman"/>
          <w:sz w:val="24"/>
          <w:szCs w:val="24"/>
        </w:rPr>
        <w:t xml:space="preserve">responderá o processo, preso, com pena de </w:t>
      </w:r>
      <w:r w:rsidR="00564EFD">
        <w:rPr>
          <w:rFonts w:ascii="Times New Roman" w:hAnsi="Times New Roman" w:cs="Times New Roman"/>
          <w:sz w:val="24"/>
          <w:szCs w:val="24"/>
        </w:rPr>
        <w:t xml:space="preserve">15 anos, se negar </w:t>
      </w:r>
      <w:r w:rsidR="0003799D">
        <w:rPr>
          <w:rFonts w:ascii="Times New Roman" w:hAnsi="Times New Roman" w:cs="Times New Roman"/>
          <w:sz w:val="24"/>
          <w:szCs w:val="24"/>
        </w:rPr>
        <w:t xml:space="preserve">responderá preso por um processo de </w:t>
      </w:r>
      <w:proofErr w:type="gramStart"/>
      <w:r w:rsidR="00564EFD">
        <w:rPr>
          <w:rFonts w:ascii="Times New Roman" w:hAnsi="Times New Roman" w:cs="Times New Roman"/>
          <w:sz w:val="24"/>
          <w:szCs w:val="24"/>
        </w:rPr>
        <w:t>5</w:t>
      </w:r>
      <w:proofErr w:type="gramEnd"/>
      <w:r w:rsidR="00564EFD">
        <w:rPr>
          <w:rFonts w:ascii="Times New Roman" w:hAnsi="Times New Roman" w:cs="Times New Roman"/>
          <w:sz w:val="24"/>
          <w:szCs w:val="24"/>
        </w:rPr>
        <w:t xml:space="preserve"> anos e o outro liberado, e por último, caso os dois prefiram aguardar os advogados, ambos </w:t>
      </w:r>
      <w:r w:rsidR="000D63C8">
        <w:rPr>
          <w:rFonts w:ascii="Times New Roman" w:hAnsi="Times New Roman" w:cs="Times New Roman"/>
          <w:sz w:val="24"/>
          <w:szCs w:val="24"/>
        </w:rPr>
        <w:t>serão acusado</w:t>
      </w:r>
      <w:r w:rsidR="00E5365B">
        <w:rPr>
          <w:rFonts w:ascii="Times New Roman" w:hAnsi="Times New Roman" w:cs="Times New Roman"/>
          <w:sz w:val="24"/>
          <w:szCs w:val="24"/>
        </w:rPr>
        <w:t>s</w:t>
      </w:r>
      <w:r w:rsidR="000D63C8">
        <w:rPr>
          <w:rFonts w:ascii="Times New Roman" w:hAnsi="Times New Roman" w:cs="Times New Roman"/>
          <w:sz w:val="24"/>
          <w:szCs w:val="24"/>
        </w:rPr>
        <w:t xml:space="preserve"> para </w:t>
      </w:r>
      <w:r w:rsidR="00E5365B">
        <w:rPr>
          <w:rFonts w:ascii="Times New Roman" w:hAnsi="Times New Roman" w:cs="Times New Roman"/>
          <w:sz w:val="24"/>
          <w:szCs w:val="24"/>
        </w:rPr>
        <w:t>a pena de</w:t>
      </w:r>
      <w:r w:rsidR="00564EFD">
        <w:rPr>
          <w:rFonts w:ascii="Times New Roman" w:hAnsi="Times New Roman" w:cs="Times New Roman"/>
          <w:sz w:val="24"/>
          <w:szCs w:val="24"/>
        </w:rPr>
        <w:t>10 anos</w:t>
      </w:r>
      <w:r w:rsidR="000D63C8">
        <w:rPr>
          <w:rFonts w:ascii="Times New Roman" w:hAnsi="Times New Roman" w:cs="Times New Roman"/>
          <w:sz w:val="24"/>
          <w:szCs w:val="24"/>
        </w:rPr>
        <w:t>, respondendo o processo</w:t>
      </w:r>
      <w:r w:rsidR="0003799D">
        <w:rPr>
          <w:rFonts w:ascii="Times New Roman" w:hAnsi="Times New Roman" w:cs="Times New Roman"/>
          <w:sz w:val="24"/>
          <w:szCs w:val="24"/>
        </w:rPr>
        <w:t>,</w:t>
      </w:r>
      <w:r w:rsidR="00E5365B">
        <w:rPr>
          <w:rFonts w:ascii="Times New Roman" w:hAnsi="Times New Roman" w:cs="Times New Roman"/>
          <w:sz w:val="24"/>
          <w:szCs w:val="24"/>
        </w:rPr>
        <w:t xml:space="preserve"> presos</w:t>
      </w:r>
      <w:r w:rsidR="000D63C8">
        <w:rPr>
          <w:rFonts w:ascii="Times New Roman" w:hAnsi="Times New Roman" w:cs="Times New Roman"/>
          <w:sz w:val="24"/>
          <w:szCs w:val="24"/>
        </w:rPr>
        <w:t>.</w:t>
      </w:r>
      <w:r w:rsidR="00564EFD">
        <w:rPr>
          <w:rFonts w:ascii="Times New Roman" w:hAnsi="Times New Roman" w:cs="Times New Roman"/>
          <w:sz w:val="24"/>
          <w:szCs w:val="24"/>
        </w:rPr>
        <w:t xml:space="preserve"> </w:t>
      </w:r>
    </w:p>
    <w:p w:rsidR="00104DB1" w:rsidRDefault="00104DB1" w:rsidP="00410468">
      <w:pPr>
        <w:pStyle w:val="SemEspaamento"/>
        <w:jc w:val="both"/>
        <w:rPr>
          <w:rFonts w:ascii="Times New Roman" w:hAnsi="Times New Roman" w:cs="Times New Roman"/>
          <w:sz w:val="24"/>
          <w:szCs w:val="24"/>
        </w:rPr>
      </w:pPr>
    </w:p>
    <w:p w:rsidR="005A0561" w:rsidRDefault="005A0561" w:rsidP="00410468">
      <w:pPr>
        <w:pStyle w:val="SemEspaamento"/>
        <w:jc w:val="both"/>
        <w:rPr>
          <w:rFonts w:ascii="Times New Roman" w:hAnsi="Times New Roman" w:cs="Times New Roman"/>
          <w:sz w:val="24"/>
          <w:szCs w:val="24"/>
        </w:rPr>
      </w:pPr>
    </w:p>
    <w:p w:rsidR="005A0561" w:rsidRDefault="005A0561" w:rsidP="00410468">
      <w:pPr>
        <w:pStyle w:val="SemEspaamento"/>
        <w:jc w:val="both"/>
        <w:rPr>
          <w:rFonts w:ascii="Times New Roman" w:hAnsi="Times New Roman" w:cs="Times New Roman"/>
          <w:sz w:val="24"/>
          <w:szCs w:val="24"/>
        </w:rPr>
      </w:pPr>
    </w:p>
    <w:p w:rsidR="00EF2A96" w:rsidRDefault="00EF2A96" w:rsidP="00410468">
      <w:pPr>
        <w:pStyle w:val="SemEspaamento"/>
        <w:jc w:val="both"/>
        <w:rPr>
          <w:rFonts w:ascii="Times New Roman" w:hAnsi="Times New Roman" w:cs="Times New Roman"/>
          <w:sz w:val="24"/>
          <w:szCs w:val="24"/>
        </w:rPr>
      </w:pPr>
    </w:p>
    <w:tbl>
      <w:tblPr>
        <w:tblStyle w:val="Tabelacomgrade"/>
        <w:tblW w:w="0" w:type="auto"/>
        <w:tblLook w:val="04A0"/>
      </w:tblPr>
      <w:tblGrid>
        <w:gridCol w:w="1842"/>
        <w:gridCol w:w="1842"/>
        <w:gridCol w:w="1842"/>
        <w:gridCol w:w="1842"/>
        <w:gridCol w:w="1843"/>
      </w:tblGrid>
      <w:tr w:rsidR="00104DB1" w:rsidTr="00AC6A09">
        <w:tc>
          <w:tcPr>
            <w:tcW w:w="3684" w:type="dxa"/>
            <w:gridSpan w:val="2"/>
            <w:vMerge w:val="restart"/>
            <w:tcBorders>
              <w:top w:val="nil"/>
              <w:left w:val="nil"/>
            </w:tcBorders>
            <w:vAlign w:val="center"/>
          </w:tcPr>
          <w:p w:rsidR="00104DB1" w:rsidRDefault="00104DB1" w:rsidP="00104DB1">
            <w:pPr>
              <w:pStyle w:val="SemEspaamento"/>
              <w:jc w:val="center"/>
              <w:rPr>
                <w:rFonts w:ascii="Times New Roman" w:hAnsi="Times New Roman" w:cs="Times New Roman"/>
                <w:sz w:val="24"/>
                <w:szCs w:val="24"/>
              </w:rPr>
            </w:pPr>
            <m:oMathPara>
              <m:oMath>
                <m:r>
                  <m:rPr>
                    <m:sty m:val="bi"/>
                  </m:rPr>
                  <w:rPr>
                    <w:rFonts w:ascii="Cambria Math" w:hAnsi="Cambria Math" w:cs="Times New Roman"/>
                    <w:sz w:val="24"/>
                    <w:szCs w:val="24"/>
                  </w:rPr>
                  <w:lastRenderedPageBreak/>
                  <m:t>(Al,Bob)</m:t>
                </m:r>
              </m:oMath>
            </m:oMathPara>
          </w:p>
        </w:tc>
        <w:tc>
          <w:tcPr>
            <w:tcW w:w="5527" w:type="dxa"/>
            <w:gridSpan w:val="3"/>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Bob</w:t>
            </w:r>
          </w:p>
        </w:tc>
      </w:tr>
      <w:tr w:rsidR="00104DB1" w:rsidTr="00AC6A09">
        <w:tc>
          <w:tcPr>
            <w:tcW w:w="3684" w:type="dxa"/>
            <w:gridSpan w:val="2"/>
            <w:vMerge/>
            <w:tcBorders>
              <w:left w:val="nil"/>
            </w:tcBorders>
          </w:tcPr>
          <w:p w:rsidR="00104DB1" w:rsidRDefault="00104DB1" w:rsidP="00104DB1">
            <w:pPr>
              <w:pStyle w:val="SemEspaamento"/>
              <w:jc w:val="center"/>
              <w:rPr>
                <w:rFonts w:ascii="Times New Roman" w:hAnsi="Times New Roman" w:cs="Times New Roman"/>
                <w:sz w:val="24"/>
                <w:szCs w:val="24"/>
              </w:rPr>
            </w:pPr>
          </w:p>
        </w:tc>
        <w:tc>
          <w:tcPr>
            <w:tcW w:w="1842" w:type="dxa"/>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Confessa</w:t>
            </w:r>
            <w:r w:rsidR="006F0C5D">
              <w:rPr>
                <w:rFonts w:ascii="Times New Roman" w:hAnsi="Times New Roman" w:cs="Times New Roman"/>
                <w:b/>
                <w:sz w:val="24"/>
                <w:szCs w:val="24"/>
              </w:rPr>
              <w:t>r</w:t>
            </w:r>
          </w:p>
        </w:tc>
        <w:tc>
          <w:tcPr>
            <w:tcW w:w="1842" w:type="dxa"/>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Negar</w:t>
            </w:r>
          </w:p>
        </w:tc>
        <w:tc>
          <w:tcPr>
            <w:tcW w:w="1843" w:type="dxa"/>
          </w:tcPr>
          <w:p w:rsidR="00104DB1" w:rsidRPr="00104DB1" w:rsidRDefault="00104DB1" w:rsidP="00104DB1">
            <w:pPr>
              <w:pStyle w:val="SemEspaamento"/>
              <w:jc w:val="center"/>
              <w:rPr>
                <w:rFonts w:ascii="Times New Roman" w:hAnsi="Times New Roman" w:cs="Times New Roman"/>
                <w:b/>
                <w:sz w:val="24"/>
                <w:szCs w:val="24"/>
              </w:rPr>
            </w:pPr>
            <w:r w:rsidRPr="00104DB1">
              <w:rPr>
                <w:rFonts w:ascii="Times New Roman" w:hAnsi="Times New Roman" w:cs="Times New Roman"/>
                <w:b/>
                <w:sz w:val="24"/>
                <w:szCs w:val="24"/>
              </w:rPr>
              <w:t>Advogado</w:t>
            </w:r>
          </w:p>
        </w:tc>
      </w:tr>
      <w:tr w:rsidR="00104DB1" w:rsidTr="00104DB1">
        <w:tc>
          <w:tcPr>
            <w:tcW w:w="1842" w:type="dxa"/>
            <w:vMerge w:val="restart"/>
            <w:vAlign w:val="center"/>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Al</w:t>
            </w:r>
          </w:p>
        </w:tc>
        <w:tc>
          <w:tcPr>
            <w:tcW w:w="1842" w:type="dxa"/>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Confessa</w:t>
            </w:r>
            <w:r w:rsidR="006F0C5D">
              <w:rPr>
                <w:rFonts w:ascii="Times New Roman" w:hAnsi="Times New Roman" w:cs="Times New Roman"/>
                <w:b/>
                <w:sz w:val="24"/>
                <w:szCs w:val="24"/>
              </w:rPr>
              <w:t>r</w:t>
            </w:r>
          </w:p>
        </w:tc>
        <w:tc>
          <w:tcPr>
            <w:tcW w:w="1842" w:type="dxa"/>
          </w:tcPr>
          <w:p w:rsidR="00104DB1" w:rsidRDefault="00104DB1" w:rsidP="00104DB1">
            <w:pPr>
              <w:pStyle w:val="SemEspaamento"/>
              <w:jc w:val="center"/>
              <w:rPr>
                <w:rFonts w:ascii="Times New Roman" w:hAnsi="Times New Roman" w:cs="Times New Roman"/>
                <w:sz w:val="24"/>
                <w:szCs w:val="24"/>
              </w:rPr>
            </w:pPr>
            <m:oMathPara>
              <m:oMath>
                <m:r>
                  <w:rPr>
                    <w:rFonts w:ascii="Cambria Math" w:hAnsi="Cambria Math" w:cs="Times New Roman"/>
                    <w:sz w:val="24"/>
                    <w:szCs w:val="24"/>
                  </w:rPr>
                  <m:t>(-5,-5)</m:t>
                </m:r>
              </m:oMath>
            </m:oMathPara>
          </w:p>
        </w:tc>
        <w:tc>
          <w:tcPr>
            <w:tcW w:w="1842" w:type="dxa"/>
          </w:tcPr>
          <w:p w:rsidR="00104DB1" w:rsidRDefault="00104DB1" w:rsidP="00104DB1">
            <w:pPr>
              <w:pStyle w:val="SemEspaamento"/>
              <w:jc w:val="center"/>
              <w:rPr>
                <w:rFonts w:ascii="Times New Roman" w:hAnsi="Times New Roman" w:cs="Times New Roman"/>
                <w:sz w:val="24"/>
                <w:szCs w:val="24"/>
              </w:rPr>
            </w:pPr>
            <m:oMathPara>
              <m:oMath>
                <m:r>
                  <w:rPr>
                    <w:rFonts w:ascii="Cambria Math" w:hAnsi="Cambria Math" w:cs="Times New Roman"/>
                    <w:sz w:val="24"/>
                    <w:szCs w:val="24"/>
                  </w:rPr>
                  <m:t>(0,-10)</m:t>
                </m:r>
              </m:oMath>
            </m:oMathPara>
          </w:p>
        </w:tc>
        <w:tc>
          <w:tcPr>
            <w:tcW w:w="1843" w:type="dxa"/>
          </w:tcPr>
          <w:p w:rsidR="00104DB1" w:rsidRDefault="00564EFD"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(0,-15)</m:t>
                </m:r>
              </m:oMath>
            </m:oMathPara>
          </w:p>
        </w:tc>
      </w:tr>
      <w:tr w:rsidR="00104DB1" w:rsidTr="00104DB1">
        <w:tc>
          <w:tcPr>
            <w:tcW w:w="1842" w:type="dxa"/>
            <w:vMerge/>
          </w:tcPr>
          <w:p w:rsidR="00104DB1" w:rsidRDefault="00104DB1" w:rsidP="00104DB1">
            <w:pPr>
              <w:pStyle w:val="SemEspaamento"/>
              <w:jc w:val="center"/>
              <w:rPr>
                <w:rFonts w:ascii="Times New Roman" w:hAnsi="Times New Roman" w:cs="Times New Roman"/>
                <w:sz w:val="24"/>
                <w:szCs w:val="24"/>
              </w:rPr>
            </w:pPr>
          </w:p>
        </w:tc>
        <w:tc>
          <w:tcPr>
            <w:tcW w:w="1842" w:type="dxa"/>
          </w:tcPr>
          <w:p w:rsidR="00104DB1" w:rsidRDefault="00104DB1" w:rsidP="00104DB1">
            <w:pPr>
              <w:pStyle w:val="SemEspaamento"/>
              <w:jc w:val="center"/>
              <w:rPr>
                <w:rFonts w:ascii="Times New Roman" w:hAnsi="Times New Roman" w:cs="Times New Roman"/>
                <w:sz w:val="24"/>
                <w:szCs w:val="24"/>
              </w:rPr>
            </w:pPr>
            <w:r w:rsidRPr="00293396">
              <w:rPr>
                <w:rFonts w:ascii="Times New Roman" w:hAnsi="Times New Roman" w:cs="Times New Roman"/>
                <w:b/>
                <w:sz w:val="24"/>
                <w:szCs w:val="24"/>
              </w:rPr>
              <w:t>Negar</w:t>
            </w:r>
          </w:p>
        </w:tc>
        <w:tc>
          <w:tcPr>
            <w:tcW w:w="1842" w:type="dxa"/>
          </w:tcPr>
          <w:p w:rsidR="00104DB1" w:rsidRDefault="00104DB1"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(-10, 0)</m:t>
                </m:r>
              </m:oMath>
            </m:oMathPara>
          </w:p>
        </w:tc>
        <w:tc>
          <w:tcPr>
            <w:tcW w:w="1842" w:type="dxa"/>
          </w:tcPr>
          <w:p w:rsidR="00104DB1" w:rsidRDefault="00104DB1" w:rsidP="00104DB1">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(-1,-1)</m:t>
                </m:r>
              </m:oMath>
            </m:oMathPara>
          </w:p>
        </w:tc>
        <w:tc>
          <w:tcPr>
            <w:tcW w:w="1843" w:type="dxa"/>
          </w:tcPr>
          <w:p w:rsidR="00104DB1" w:rsidRDefault="00564EFD"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(-5, 0)</m:t>
                </m:r>
              </m:oMath>
            </m:oMathPara>
          </w:p>
        </w:tc>
      </w:tr>
      <w:tr w:rsidR="00104DB1" w:rsidTr="00104DB1">
        <w:tc>
          <w:tcPr>
            <w:tcW w:w="1842" w:type="dxa"/>
            <w:vMerge/>
          </w:tcPr>
          <w:p w:rsidR="00104DB1" w:rsidRDefault="00104DB1" w:rsidP="00104DB1">
            <w:pPr>
              <w:pStyle w:val="SemEspaamento"/>
              <w:jc w:val="center"/>
              <w:rPr>
                <w:rFonts w:ascii="Times New Roman" w:hAnsi="Times New Roman" w:cs="Times New Roman"/>
                <w:sz w:val="24"/>
                <w:szCs w:val="24"/>
              </w:rPr>
            </w:pPr>
          </w:p>
        </w:tc>
        <w:tc>
          <w:tcPr>
            <w:tcW w:w="1842" w:type="dxa"/>
          </w:tcPr>
          <w:p w:rsidR="00104DB1" w:rsidRPr="00104DB1" w:rsidRDefault="00104DB1" w:rsidP="00104DB1">
            <w:pPr>
              <w:pStyle w:val="SemEspaamento"/>
              <w:jc w:val="center"/>
              <w:rPr>
                <w:rFonts w:ascii="Times New Roman" w:hAnsi="Times New Roman" w:cs="Times New Roman"/>
                <w:b/>
                <w:sz w:val="24"/>
                <w:szCs w:val="24"/>
              </w:rPr>
            </w:pPr>
            <w:r w:rsidRPr="00104DB1">
              <w:rPr>
                <w:rFonts w:ascii="Times New Roman" w:hAnsi="Times New Roman" w:cs="Times New Roman"/>
                <w:b/>
                <w:sz w:val="24"/>
                <w:szCs w:val="24"/>
              </w:rPr>
              <w:t>Advogado</w:t>
            </w:r>
          </w:p>
        </w:tc>
        <w:tc>
          <w:tcPr>
            <w:tcW w:w="1842" w:type="dxa"/>
          </w:tcPr>
          <w:p w:rsidR="00104DB1" w:rsidRDefault="00564EFD"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(-15, 0)</m:t>
                </m:r>
              </m:oMath>
            </m:oMathPara>
          </w:p>
        </w:tc>
        <w:tc>
          <w:tcPr>
            <w:tcW w:w="1842" w:type="dxa"/>
          </w:tcPr>
          <w:p w:rsidR="00104DB1" w:rsidRDefault="00564EFD"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(0,-5)</m:t>
                </m:r>
              </m:oMath>
            </m:oMathPara>
          </w:p>
        </w:tc>
        <w:tc>
          <w:tcPr>
            <w:tcW w:w="1843" w:type="dxa"/>
          </w:tcPr>
          <w:p w:rsidR="00104DB1" w:rsidRDefault="00564EFD" w:rsidP="00564EFD">
            <w:pPr>
              <w:pStyle w:val="SemEspaamento"/>
              <w:jc w:val="center"/>
              <w:rPr>
                <w:rFonts w:ascii="Times New Roman" w:hAnsi="Times New Roman" w:cs="Times New Roman"/>
                <w:sz w:val="24"/>
                <w:szCs w:val="24"/>
              </w:rPr>
            </w:pPr>
            <m:oMathPara>
              <m:oMath>
                <m:r>
                  <w:rPr>
                    <w:rFonts w:ascii="Cambria Math" w:hAnsi="Cambria Math" w:cs="Times New Roman"/>
                    <w:sz w:val="24"/>
                    <w:szCs w:val="24"/>
                  </w:rPr>
                  <m:t>(-10,-10)</m:t>
                </m:r>
              </m:oMath>
            </m:oMathPara>
          </w:p>
        </w:tc>
      </w:tr>
    </w:tbl>
    <w:p w:rsidR="00104DB1" w:rsidRDefault="00104DB1" w:rsidP="00410468">
      <w:pPr>
        <w:pStyle w:val="SemEspaamento"/>
        <w:jc w:val="both"/>
        <w:rPr>
          <w:rFonts w:ascii="Times New Roman" w:hAnsi="Times New Roman" w:cs="Times New Roman"/>
          <w:sz w:val="24"/>
          <w:szCs w:val="24"/>
        </w:rPr>
      </w:pPr>
    </w:p>
    <w:p w:rsidR="00104DB1" w:rsidRDefault="006F0C5D"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Para evitar procedimentos repetitivos, vamos considerar a matriz de Al para efeito de cálculos e </w:t>
      </w:r>
      <w:proofErr w:type="gramStart"/>
      <w:r w:rsidR="005A0561">
        <w:rPr>
          <w:rFonts w:ascii="Times New Roman" w:hAnsi="Times New Roman" w:cs="Times New Roman"/>
          <w:sz w:val="24"/>
          <w:szCs w:val="24"/>
        </w:rPr>
        <w:t>otimização</w:t>
      </w:r>
      <w:proofErr w:type="gramEnd"/>
      <w:r w:rsidR="005A0561">
        <w:rPr>
          <w:rFonts w:ascii="Times New Roman" w:hAnsi="Times New Roman" w:cs="Times New Roman"/>
          <w:sz w:val="24"/>
          <w:szCs w:val="24"/>
        </w:rPr>
        <w:t xml:space="preserve"> d</w:t>
      </w:r>
      <w:r>
        <w:rPr>
          <w:rFonts w:ascii="Times New Roman" w:hAnsi="Times New Roman" w:cs="Times New Roman"/>
          <w:sz w:val="24"/>
          <w:szCs w:val="24"/>
        </w:rPr>
        <w:t>o sistema.</w:t>
      </w:r>
    </w:p>
    <w:p w:rsidR="006F0C5D" w:rsidRDefault="006F0C5D" w:rsidP="00410468">
      <w:pPr>
        <w:pStyle w:val="SemEspaamento"/>
        <w:jc w:val="both"/>
        <w:rPr>
          <w:rFonts w:ascii="Times New Roman" w:hAnsi="Times New Roman" w:cs="Times New Roman"/>
          <w:sz w:val="24"/>
          <w:szCs w:val="24"/>
        </w:rPr>
      </w:pPr>
    </w:p>
    <w:p w:rsidR="00104DB1" w:rsidRDefault="006F0C5D" w:rsidP="00410468">
      <w:pPr>
        <w:pStyle w:val="SemEspaamento"/>
        <w:jc w:val="both"/>
        <w:rPr>
          <w:rFonts w:ascii="Times New Roman"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Al</m:t>
              </m:r>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mr>
              </m:m>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-10</m:t>
                    </m:r>
                  </m:e>
                  <m:e>
                    <m:r>
                      <w:rPr>
                        <w:rFonts w:ascii="Cambria Math" w:hAnsi="Cambria Math" w:cs="Times New Roman"/>
                        <w:sz w:val="24"/>
                        <w:szCs w:val="24"/>
                      </w:rPr>
                      <m:t>-1</m:t>
                    </m:r>
                  </m:e>
                  <m:e>
                    <m:r>
                      <w:rPr>
                        <w:rFonts w:ascii="Cambria Math" w:hAnsi="Cambria Math" w:cs="Times New Roman"/>
                        <w:sz w:val="24"/>
                        <w:szCs w:val="24"/>
                      </w:rPr>
                      <m:t>-5</m:t>
                    </m:r>
                  </m:e>
                </m:mr>
                <m:mr>
                  <m:e>
                    <m:r>
                      <w:rPr>
                        <w:rFonts w:ascii="Cambria Math" w:hAnsi="Cambria Math" w:cs="Times New Roman"/>
                        <w:sz w:val="24"/>
                        <w:szCs w:val="24"/>
                      </w:rPr>
                      <m:t>-15</m:t>
                    </m:r>
                  </m:e>
                  <m:e>
                    <m:r>
                      <w:rPr>
                        <w:rFonts w:ascii="Cambria Math" w:hAnsi="Cambria Math" w:cs="Times New Roman"/>
                        <w:sz w:val="24"/>
                        <w:szCs w:val="24"/>
                      </w:rPr>
                      <m:t>0</m:t>
                    </m:r>
                  </m:e>
                  <m:e>
                    <m:r>
                      <w:rPr>
                        <w:rFonts w:ascii="Cambria Math" w:hAnsi="Cambria Math" w:cs="Times New Roman"/>
                        <w:sz w:val="24"/>
                        <w:szCs w:val="24"/>
                      </w:rPr>
                      <m:t>-10</m:t>
                    </m:r>
                  </m:e>
                </m:mr>
              </m:m>
            </m:e>
          </m:d>
          <m:r>
            <w:rPr>
              <w:rFonts w:ascii="Cambria Math"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ctrlPr>
                    <w:rPr>
                      <w:rFonts w:ascii="Cambria Math" w:eastAsia="Cambria Math" w:hAnsi="Cambria Math" w:cs="Cambria Math"/>
                      <w:i/>
                      <w:sz w:val="24"/>
                      <w:szCs w:val="24"/>
                    </w:rPr>
                  </m:ctrlPr>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eqArr>
            </m:e>
          </m:d>
          <m:r>
            <w:rPr>
              <w:rFonts w:ascii="Cambria Math" w:eastAsiaTheme="minorEastAsia" w:hAnsi="Cambria Math" w:cs="Times New Roman"/>
              <w:sz w:val="24"/>
              <w:szCs w:val="24"/>
            </w:rPr>
            <m:t xml:space="preserve"> </m:t>
          </m:r>
        </m:oMath>
      </m:oMathPara>
    </w:p>
    <w:p w:rsidR="00104DB1" w:rsidRDefault="00104DB1" w:rsidP="00410468">
      <w:pPr>
        <w:pStyle w:val="SemEspaamento"/>
        <w:jc w:val="both"/>
        <w:rPr>
          <w:rFonts w:ascii="Times New Roman" w:hAnsi="Times New Roman" w:cs="Times New Roman"/>
          <w:sz w:val="24"/>
          <w:szCs w:val="24"/>
        </w:rPr>
      </w:pPr>
    </w:p>
    <w:p w:rsidR="00104DB1" w:rsidRDefault="00425842"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O valor do jogo será:</w:t>
      </w:r>
    </w:p>
    <w:p w:rsidR="00425842" w:rsidRDefault="00425842" w:rsidP="00410468">
      <w:pPr>
        <w:pStyle w:val="SemEspaamento"/>
        <w:jc w:val="both"/>
        <w:rPr>
          <w:rFonts w:ascii="Times New Roman" w:hAnsi="Times New Roman" w:cs="Times New Roman"/>
          <w:sz w:val="24"/>
          <w:szCs w:val="24"/>
        </w:rPr>
      </w:pPr>
    </w:p>
    <w:p w:rsidR="00425842" w:rsidRDefault="009755D8" w:rsidP="00425842">
      <w:pPr>
        <w:pStyle w:val="SemEspaamento"/>
        <w:jc w:val="center"/>
        <w:rPr>
          <w:rFonts w:ascii="Times New Roman" w:hAnsi="Times New Roman" w:cs="Times New Roman"/>
          <w:sz w:val="24"/>
          <w:szCs w:val="24"/>
        </w:rPr>
      </w:pPr>
      <w:r w:rsidRPr="009755D8">
        <w:rPr>
          <w:rFonts w:ascii="Times New Roman" w:hAnsi="Times New Roman" w:cs="Times New Roman"/>
          <w:position w:val="-14"/>
          <w:sz w:val="24"/>
          <w:szCs w:val="24"/>
        </w:rPr>
        <w:pict>
          <v:shape id="_x0000_i1037" type="#_x0000_t75" style="width:254.7pt;height:20.4pt">
            <v:imagedata r:id="rId38" o:title=""/>
          </v:shape>
        </w:pict>
      </w:r>
    </w:p>
    <w:p w:rsidR="005748F9" w:rsidRDefault="005748F9" w:rsidP="00410468">
      <w:pPr>
        <w:pStyle w:val="SemEspaamento"/>
        <w:jc w:val="both"/>
        <w:rPr>
          <w:rFonts w:ascii="Times New Roman" w:hAnsi="Times New Roman" w:cs="Times New Roman"/>
          <w:sz w:val="24"/>
          <w:szCs w:val="24"/>
        </w:rPr>
      </w:pPr>
    </w:p>
    <w:p w:rsidR="00425842" w:rsidRDefault="00425842"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Colocando o jogo em equilíbrio</w:t>
      </w:r>
      <w:r w:rsidR="005B12AB">
        <w:rPr>
          <w:rFonts w:ascii="Times New Roman" w:hAnsi="Times New Roman" w:cs="Times New Roman"/>
          <w:sz w:val="24"/>
          <w:szCs w:val="24"/>
        </w:rPr>
        <w:t>, inserindo o fator de correção de 1/</w:t>
      </w:r>
      <w:r w:rsidR="00065FBB">
        <w:rPr>
          <w:rFonts w:ascii="Times New Roman" w:hAnsi="Times New Roman" w:cs="Times New Roman"/>
          <w:sz w:val="24"/>
          <w:szCs w:val="24"/>
        </w:rPr>
        <w:t xml:space="preserve">3, </w:t>
      </w:r>
      <w:r w:rsidR="008430B0">
        <w:rPr>
          <w:rFonts w:ascii="Times New Roman" w:hAnsi="Times New Roman" w:cs="Times New Roman"/>
          <w:sz w:val="24"/>
          <w:szCs w:val="24"/>
        </w:rPr>
        <w:t xml:space="preserve">que segue </w:t>
      </w:r>
      <w:r w:rsidR="00065FBB">
        <w:rPr>
          <w:rFonts w:ascii="Times New Roman" w:hAnsi="Times New Roman" w:cs="Times New Roman"/>
          <w:sz w:val="24"/>
          <w:szCs w:val="24"/>
        </w:rPr>
        <w:t xml:space="preserve">o princípio de que temos </w:t>
      </w:r>
      <w:proofErr w:type="gramStart"/>
      <w:r w:rsidR="00065FBB">
        <w:rPr>
          <w:rFonts w:ascii="Times New Roman" w:hAnsi="Times New Roman" w:cs="Times New Roman"/>
          <w:sz w:val="24"/>
          <w:szCs w:val="24"/>
        </w:rPr>
        <w:t>3</w:t>
      </w:r>
      <w:proofErr w:type="gramEnd"/>
      <w:r w:rsidR="00065FBB">
        <w:rPr>
          <w:rFonts w:ascii="Times New Roman" w:hAnsi="Times New Roman" w:cs="Times New Roman"/>
          <w:sz w:val="24"/>
          <w:szCs w:val="24"/>
        </w:rPr>
        <w:t xml:space="preserve"> variáveis em cada jogo</w:t>
      </w:r>
      <w:r>
        <w:rPr>
          <w:rFonts w:ascii="Times New Roman" w:hAnsi="Times New Roman" w:cs="Times New Roman"/>
          <w:sz w:val="24"/>
          <w:szCs w:val="24"/>
        </w:rPr>
        <w:t xml:space="preserve">, </w:t>
      </w:r>
      <w:r w:rsidR="005B12AB">
        <w:rPr>
          <w:rFonts w:ascii="Times New Roman" w:hAnsi="Times New Roman" w:cs="Times New Roman"/>
          <w:sz w:val="24"/>
          <w:szCs w:val="24"/>
        </w:rPr>
        <w:t xml:space="preserve">com </w:t>
      </w:r>
      <w:r w:rsidR="00DF2527">
        <w:rPr>
          <w:rFonts w:ascii="Times New Roman" w:hAnsi="Times New Roman" w:cs="Times New Roman"/>
          <w:sz w:val="24"/>
          <w:szCs w:val="24"/>
        </w:rPr>
        <w:t xml:space="preserve">VAl </w:t>
      </w:r>
      <w:r>
        <w:rPr>
          <w:rFonts w:ascii="Times New Roman" w:hAnsi="Times New Roman" w:cs="Times New Roman"/>
          <w:sz w:val="24"/>
          <w:szCs w:val="24"/>
        </w:rPr>
        <w:t>= 0 e resolvendo a equação encontramos:</w:t>
      </w:r>
    </w:p>
    <w:p w:rsidR="00425842" w:rsidRDefault="00425842" w:rsidP="00410468">
      <w:pPr>
        <w:pStyle w:val="SemEspaamento"/>
        <w:jc w:val="both"/>
        <w:rPr>
          <w:rFonts w:ascii="Times New Roman" w:hAnsi="Times New Roman" w:cs="Times New Roman"/>
          <w:sz w:val="24"/>
          <w:szCs w:val="24"/>
        </w:rPr>
      </w:pPr>
    </w:p>
    <w:p w:rsidR="00425842" w:rsidRDefault="00065FBB" w:rsidP="00425842">
      <w:pPr>
        <w:pStyle w:val="SemEspaamento"/>
        <w:jc w:val="center"/>
        <w:rPr>
          <w:rFonts w:ascii="Times New Roman" w:hAnsi="Times New Roman" w:cs="Times New Roman"/>
          <w:sz w:val="24"/>
          <w:szCs w:val="24"/>
        </w:rPr>
      </w:pPr>
      <w:r w:rsidRPr="00065FBB">
        <w:rPr>
          <w:rFonts w:ascii="Times New Roman" w:hAnsi="Times New Roman" w:cs="Times New Roman"/>
          <w:position w:val="-32"/>
          <w:sz w:val="24"/>
          <w:szCs w:val="24"/>
        </w:rPr>
        <w:object w:dxaOrig="3480" w:dyaOrig="740">
          <v:shape id="_x0000_i1038" type="#_x0000_t75" style="width:174.1pt;height:36.55pt" o:ole="">
            <v:imagedata r:id="rId39" o:title=""/>
          </v:shape>
          <o:OLEObject Type="Embed" ProgID="Equation.DSMT4" ShapeID="_x0000_i1038" DrawAspect="Content" ObjectID="_1415621806" r:id="rId40"/>
        </w:object>
      </w:r>
    </w:p>
    <w:p w:rsidR="005748F9" w:rsidRDefault="005748F9" w:rsidP="00410468">
      <w:pPr>
        <w:pStyle w:val="SemEspaamento"/>
        <w:jc w:val="both"/>
        <w:rPr>
          <w:rFonts w:ascii="Times New Roman" w:hAnsi="Times New Roman" w:cs="Times New Roman"/>
          <w:sz w:val="24"/>
          <w:szCs w:val="24"/>
        </w:rPr>
      </w:pPr>
    </w:p>
    <w:p w:rsidR="00F459CE" w:rsidRDefault="00425842" w:rsidP="00125328">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Repare que para </w:t>
      </w:r>
      <w:r w:rsidR="008C25B6">
        <w:rPr>
          <w:rFonts w:ascii="Times New Roman" w:hAnsi="Times New Roman" w:cs="Times New Roman"/>
          <w:sz w:val="24"/>
          <w:szCs w:val="24"/>
        </w:rPr>
        <w:t>otimização d</w:t>
      </w:r>
      <w:r>
        <w:rPr>
          <w:rFonts w:ascii="Times New Roman" w:hAnsi="Times New Roman" w:cs="Times New Roman"/>
          <w:sz w:val="24"/>
          <w:szCs w:val="24"/>
        </w:rPr>
        <w:t xml:space="preserve">a situação-problema devemos ter algum </w:t>
      </w:r>
      <w:r w:rsidR="00D626DD">
        <w:rPr>
          <w:rFonts w:ascii="Times New Roman" w:hAnsi="Times New Roman" w:cs="Times New Roman"/>
          <w:sz w:val="24"/>
          <w:szCs w:val="24"/>
        </w:rPr>
        <w:t xml:space="preserve">ponto </w:t>
      </w:r>
      <w:r>
        <w:rPr>
          <w:rFonts w:ascii="Times New Roman" w:hAnsi="Times New Roman" w:cs="Times New Roman"/>
          <w:sz w:val="24"/>
          <w:szCs w:val="24"/>
        </w:rPr>
        <w:t xml:space="preserve">inicial entre os oponentes, ou seja, </w:t>
      </w:r>
      <w:r w:rsidR="00D626DD">
        <w:rPr>
          <w:rFonts w:ascii="Times New Roman" w:hAnsi="Times New Roman" w:cs="Times New Roman"/>
          <w:sz w:val="24"/>
          <w:szCs w:val="24"/>
        </w:rPr>
        <w:t xml:space="preserve">é necessário </w:t>
      </w:r>
      <w:r>
        <w:rPr>
          <w:rFonts w:ascii="Times New Roman" w:hAnsi="Times New Roman" w:cs="Times New Roman"/>
          <w:sz w:val="24"/>
          <w:szCs w:val="24"/>
        </w:rPr>
        <w:t xml:space="preserve">avaliar qual a probabilidade de Bob em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00053C3F">
        <w:rPr>
          <w:rFonts w:ascii="Times New Roman" w:eastAsiaTheme="minorEastAsia" w:hAnsi="Times New Roman" w:cs="Times New Roman"/>
          <w:sz w:val="24"/>
          <w:szCs w:val="24"/>
        </w:rPr>
        <w:t xml:space="preserve"> e</w:t>
      </w:r>
      <w:r w:rsidR="00053C3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para ver qual será a melhor probabilidade de </w:t>
      </w:r>
      <w:r w:rsidR="00053C3F">
        <w:rPr>
          <w:rFonts w:ascii="Times New Roman" w:eastAsiaTheme="minorEastAsia" w:hAnsi="Times New Roman" w:cs="Times New Roman"/>
          <w:sz w:val="24"/>
          <w:szCs w:val="24"/>
        </w:rPr>
        <w:t xml:space="preserve">jogo </w:t>
      </w:r>
      <w:r>
        <w:rPr>
          <w:rFonts w:ascii="Times New Roman" w:eastAsiaTheme="minorEastAsia" w:hAnsi="Times New Roman" w:cs="Times New Roman"/>
          <w:sz w:val="24"/>
          <w:szCs w:val="24"/>
        </w:rPr>
        <w:t xml:space="preserve">para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oMath>
      <w:r w:rsidR="00F6157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oMath>
      <w:r w:rsidR="00F6157E">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3</m:t>
            </m:r>
          </m:sub>
        </m:sSub>
      </m:oMath>
      <w:r w:rsidR="00F6157E">
        <w:rPr>
          <w:rFonts w:ascii="Times New Roman" w:eastAsiaTheme="minorEastAsia" w:hAnsi="Times New Roman" w:cs="Times New Roman"/>
          <w:sz w:val="24"/>
          <w:szCs w:val="24"/>
        </w:rPr>
        <w:t>.</w:t>
      </w:r>
      <w:r w:rsidR="00ED3F07">
        <w:rPr>
          <w:rFonts w:ascii="Times New Roman" w:eastAsiaTheme="minorEastAsia" w:hAnsi="Times New Roman" w:cs="Times New Roman"/>
          <w:sz w:val="24"/>
          <w:szCs w:val="24"/>
        </w:rPr>
        <w:t xml:space="preserve"> </w:t>
      </w:r>
      <w:r w:rsidR="00125328">
        <w:rPr>
          <w:rFonts w:ascii="Times New Roman" w:hAnsi="Times New Roman" w:cs="Times New Roman"/>
          <w:sz w:val="24"/>
          <w:szCs w:val="24"/>
        </w:rPr>
        <w:t>Teremos um trabalho exaustivo para encontrar os parâmetros ideais de cada situação, mas para este problema podemos usar a técnica do “ponto de sela”. O procedimento é relativamente simples</w:t>
      </w:r>
      <w:r w:rsidR="00CD234A">
        <w:rPr>
          <w:rFonts w:ascii="Times New Roman" w:hAnsi="Times New Roman" w:cs="Times New Roman"/>
          <w:sz w:val="24"/>
          <w:szCs w:val="24"/>
        </w:rPr>
        <w:t xml:space="preserve"> e</w:t>
      </w:r>
      <w:r w:rsidR="00125328">
        <w:rPr>
          <w:rFonts w:ascii="Times New Roman" w:hAnsi="Times New Roman" w:cs="Times New Roman"/>
          <w:sz w:val="24"/>
          <w:szCs w:val="24"/>
        </w:rPr>
        <w:t xml:space="preserve"> basta procurar a linha que tem o menor valor e ao mesmo tempo este valor deve ser o maior da coluna </w:t>
      </w:r>
      <w:r w:rsidR="00CD234A">
        <w:rPr>
          <w:rFonts w:ascii="Times New Roman" w:hAnsi="Times New Roman" w:cs="Times New Roman"/>
          <w:sz w:val="24"/>
          <w:szCs w:val="24"/>
        </w:rPr>
        <w:t xml:space="preserve">a </w:t>
      </w:r>
      <w:r w:rsidR="00125328">
        <w:rPr>
          <w:rFonts w:ascii="Times New Roman" w:hAnsi="Times New Roman" w:cs="Times New Roman"/>
          <w:sz w:val="24"/>
          <w:szCs w:val="24"/>
        </w:rPr>
        <w:t xml:space="preserve">que </w:t>
      </w:r>
      <w:r w:rsidR="00CD234A">
        <w:rPr>
          <w:rFonts w:ascii="Times New Roman" w:hAnsi="Times New Roman" w:cs="Times New Roman"/>
          <w:sz w:val="24"/>
          <w:szCs w:val="24"/>
        </w:rPr>
        <w:t>pertence</w:t>
      </w:r>
      <w:r w:rsidR="00125328">
        <w:rPr>
          <w:rFonts w:ascii="Times New Roman" w:hAnsi="Times New Roman" w:cs="Times New Roman"/>
          <w:sz w:val="24"/>
          <w:szCs w:val="24"/>
        </w:rPr>
        <w:t>. Vamos conferir a matriz do jogo de Al:</w:t>
      </w:r>
    </w:p>
    <w:p w:rsidR="00125328" w:rsidRDefault="00125328" w:rsidP="00125328">
      <w:pPr>
        <w:pStyle w:val="SemEspaamento"/>
        <w:jc w:val="both"/>
        <w:rPr>
          <w:rFonts w:ascii="Times New Roman" w:hAnsi="Times New Roman" w:cs="Times New Roman"/>
          <w:sz w:val="24"/>
          <w:szCs w:val="24"/>
        </w:rPr>
      </w:pPr>
    </w:p>
    <w:p w:rsidR="00125328" w:rsidRDefault="00125328" w:rsidP="00125328">
      <w:pPr>
        <w:pStyle w:val="SemEspaamen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Al=</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-10</m:t>
                    </m:r>
                  </m:e>
                  <m:e>
                    <m:r>
                      <w:rPr>
                        <w:rFonts w:ascii="Cambria Math" w:hAnsi="Cambria Math" w:cs="Times New Roman"/>
                        <w:sz w:val="24"/>
                        <w:szCs w:val="24"/>
                      </w:rPr>
                      <m:t>-1</m:t>
                    </m:r>
                  </m:e>
                  <m:e>
                    <m:r>
                      <w:rPr>
                        <w:rFonts w:ascii="Cambria Math" w:hAnsi="Cambria Math" w:cs="Times New Roman"/>
                        <w:sz w:val="24"/>
                        <w:szCs w:val="24"/>
                      </w:rPr>
                      <m:t>-5</m:t>
                    </m:r>
                  </m:e>
                </m:mr>
                <m:mr>
                  <m:e>
                    <m:r>
                      <w:rPr>
                        <w:rFonts w:ascii="Cambria Math" w:hAnsi="Cambria Math" w:cs="Times New Roman"/>
                        <w:sz w:val="24"/>
                        <w:szCs w:val="24"/>
                      </w:rPr>
                      <m:t>-15</m:t>
                    </m:r>
                  </m:e>
                  <m:e>
                    <m:r>
                      <w:rPr>
                        <w:rFonts w:ascii="Cambria Math" w:hAnsi="Cambria Math" w:cs="Times New Roman"/>
                        <w:sz w:val="24"/>
                        <w:szCs w:val="24"/>
                      </w:rPr>
                      <m:t>0</m:t>
                    </m:r>
                  </m:e>
                  <m:e>
                    <m:r>
                      <w:rPr>
                        <w:rFonts w:ascii="Cambria Math" w:hAnsi="Cambria Math" w:cs="Times New Roman"/>
                        <w:sz w:val="24"/>
                        <w:szCs w:val="24"/>
                      </w:rPr>
                      <m:t>-10</m:t>
                    </m:r>
                  </m:e>
                </m:mr>
              </m:m>
            </m:e>
          </m:d>
        </m:oMath>
      </m:oMathPara>
    </w:p>
    <w:p w:rsidR="00125328" w:rsidRDefault="00125328" w:rsidP="00125328">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F459CE" w:rsidRDefault="00125328" w:rsidP="00F459CE">
      <w:pPr>
        <w:pStyle w:val="SemEspaamen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4E3EAD">
        <w:rPr>
          <w:rFonts w:ascii="Times New Roman" w:hAnsi="Times New Roman" w:cs="Times New Roman"/>
          <w:sz w:val="24"/>
          <w:szCs w:val="24"/>
        </w:rPr>
        <w:t xml:space="preserve">Agora </w:t>
      </w:r>
      <w:r w:rsidR="00BC4F3C">
        <w:rPr>
          <w:rFonts w:ascii="Times New Roman" w:hAnsi="Times New Roman" w:cs="Times New Roman"/>
          <w:sz w:val="24"/>
          <w:szCs w:val="24"/>
        </w:rPr>
        <w:t>p</w:t>
      </w:r>
      <w:r>
        <w:rPr>
          <w:rFonts w:ascii="Times New Roman" w:hAnsi="Times New Roman" w:cs="Times New Roman"/>
          <w:sz w:val="24"/>
          <w:szCs w:val="24"/>
        </w:rPr>
        <w:t>rocura</w:t>
      </w:r>
      <w:r w:rsidR="004E3EAD">
        <w:rPr>
          <w:rFonts w:ascii="Times New Roman" w:hAnsi="Times New Roman" w:cs="Times New Roman"/>
          <w:sz w:val="24"/>
          <w:szCs w:val="24"/>
        </w:rPr>
        <w:t>mos</w:t>
      </w:r>
      <w:r>
        <w:rPr>
          <w:rFonts w:ascii="Times New Roman" w:hAnsi="Times New Roman" w:cs="Times New Roman"/>
          <w:sz w:val="24"/>
          <w:szCs w:val="24"/>
        </w:rPr>
        <w:t xml:space="preserve"> a linha com o menor valor</w:t>
      </w:r>
      <w:r w:rsidR="00BC4F3C">
        <w:rPr>
          <w:rFonts w:ascii="Times New Roman" w:hAnsi="Times New Roman" w:cs="Times New Roman"/>
          <w:sz w:val="24"/>
          <w:szCs w:val="24"/>
        </w:rPr>
        <w:t xml:space="preserve">. Na linha </w:t>
      </w:r>
      <w:proofErr w:type="gramStart"/>
      <w:r w:rsidR="00BC4F3C">
        <w:rPr>
          <w:rFonts w:ascii="Times New Roman" w:hAnsi="Times New Roman" w:cs="Times New Roman"/>
          <w:sz w:val="24"/>
          <w:szCs w:val="24"/>
        </w:rPr>
        <w:t>3</w:t>
      </w:r>
      <w:proofErr w:type="gramEnd"/>
      <w:r w:rsidR="00BC4F3C">
        <w:rPr>
          <w:rFonts w:ascii="Times New Roman" w:hAnsi="Times New Roman" w:cs="Times New Roman"/>
          <w:sz w:val="24"/>
          <w:szCs w:val="24"/>
        </w:rPr>
        <w:t xml:space="preserve"> temos o elemento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r>
          <w:rPr>
            <w:rFonts w:ascii="Cambria Math" w:hAnsi="Cambria Math" w:cs="Times New Roman"/>
            <w:sz w:val="24"/>
            <w:szCs w:val="24"/>
          </w:rPr>
          <m:t>=-15</m:t>
        </m:r>
      </m:oMath>
      <w:r w:rsidR="00BC4F3C">
        <w:rPr>
          <w:rFonts w:ascii="Times New Roman" w:eastAsiaTheme="minorEastAsia" w:hAnsi="Times New Roman" w:cs="Times New Roman"/>
          <w:sz w:val="24"/>
          <w:szCs w:val="24"/>
        </w:rPr>
        <w:t xml:space="preserve">, porém </w:t>
      </w:r>
      <w:r w:rsidR="00222817">
        <w:rPr>
          <w:rFonts w:ascii="Times New Roman" w:eastAsiaTheme="minorEastAsia" w:hAnsi="Times New Roman" w:cs="Times New Roman"/>
          <w:sz w:val="24"/>
          <w:szCs w:val="24"/>
        </w:rPr>
        <w:t xml:space="preserve">está </w:t>
      </w:r>
      <w:r w:rsidR="00BC4F3C">
        <w:rPr>
          <w:rFonts w:ascii="Times New Roman" w:eastAsiaTheme="minorEastAsia" w:hAnsi="Times New Roman" w:cs="Times New Roman"/>
          <w:sz w:val="24"/>
          <w:szCs w:val="24"/>
        </w:rPr>
        <w:t xml:space="preserve">na coluna 1 </w:t>
      </w:r>
      <w:r w:rsidR="00222817">
        <w:rPr>
          <w:rFonts w:ascii="Times New Roman" w:eastAsiaTheme="minorEastAsia" w:hAnsi="Times New Roman" w:cs="Times New Roman"/>
          <w:sz w:val="24"/>
          <w:szCs w:val="24"/>
        </w:rPr>
        <w:t xml:space="preserve">e lá </w:t>
      </w:r>
      <w:r w:rsidR="00BC4F3C">
        <w:rPr>
          <w:rFonts w:ascii="Times New Roman" w:eastAsiaTheme="minorEastAsia" w:hAnsi="Times New Roman" w:cs="Times New Roman"/>
          <w:sz w:val="24"/>
          <w:szCs w:val="24"/>
        </w:rPr>
        <w:t xml:space="preserve">não é o maior valor. Com esta referencia é fácil perceber que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m:t>
        </m:r>
        <w:proofErr w:type="gramStart"/>
        <m:r>
          <w:rPr>
            <w:rFonts w:ascii="Cambria Math" w:hAnsi="Cambria Math" w:cs="Times New Roman"/>
            <w:sz w:val="24"/>
            <w:szCs w:val="24"/>
          </w:rPr>
          <m:t>5</m:t>
        </m:r>
      </m:oMath>
      <w:proofErr w:type="gramEnd"/>
      <w:r w:rsidR="00BC4F3C">
        <w:rPr>
          <w:rFonts w:ascii="Times New Roman" w:eastAsiaTheme="minorEastAsia" w:hAnsi="Times New Roman" w:cs="Times New Roman"/>
          <w:sz w:val="24"/>
          <w:szCs w:val="24"/>
        </w:rPr>
        <w:t xml:space="preserve"> é o menor da linha e o maior da coluna</w:t>
      </w:r>
      <w:r w:rsidR="002D5709">
        <w:rPr>
          <w:rFonts w:ascii="Times New Roman" w:eastAsiaTheme="minorEastAsia" w:hAnsi="Times New Roman" w:cs="Times New Roman"/>
          <w:sz w:val="24"/>
          <w:szCs w:val="24"/>
        </w:rPr>
        <w:t xml:space="preserve"> ao mesmo tempo</w:t>
      </w:r>
      <w:r w:rsidR="00BC4F3C">
        <w:rPr>
          <w:rFonts w:ascii="Times New Roman" w:eastAsiaTheme="minorEastAsia" w:hAnsi="Times New Roman" w:cs="Times New Roman"/>
          <w:sz w:val="24"/>
          <w:szCs w:val="24"/>
        </w:rPr>
        <w:t xml:space="preserve">, logo será o ponto de sela. Neste ponto de sela temos que Al e Bob </w:t>
      </w:r>
      <w:r w:rsidR="002D5709">
        <w:rPr>
          <w:rFonts w:ascii="Times New Roman" w:eastAsiaTheme="minorEastAsia" w:hAnsi="Times New Roman" w:cs="Times New Roman"/>
          <w:sz w:val="24"/>
          <w:szCs w:val="24"/>
        </w:rPr>
        <w:t xml:space="preserve">confessarão então esta será a </w:t>
      </w:r>
      <w:r w:rsidR="005141CD">
        <w:rPr>
          <w:rFonts w:ascii="Times New Roman" w:eastAsiaTheme="minorEastAsia" w:hAnsi="Times New Roman" w:cs="Times New Roman"/>
          <w:sz w:val="24"/>
          <w:szCs w:val="24"/>
        </w:rPr>
        <w:t xml:space="preserve">estratégia </w:t>
      </w:r>
      <w:r w:rsidR="002D5709">
        <w:rPr>
          <w:rFonts w:ascii="Times New Roman" w:eastAsiaTheme="minorEastAsia" w:hAnsi="Times New Roman" w:cs="Times New Roman"/>
          <w:sz w:val="24"/>
          <w:szCs w:val="24"/>
        </w:rPr>
        <w:t>dominante do problema.</w:t>
      </w:r>
    </w:p>
    <w:p w:rsidR="00290545" w:rsidRDefault="00290545" w:rsidP="00F459CE">
      <w:pPr>
        <w:pStyle w:val="SemEspaamento"/>
        <w:jc w:val="both"/>
        <w:rPr>
          <w:rFonts w:ascii="Times New Roman" w:hAnsi="Times New Roman" w:cs="Times New Roman"/>
          <w:sz w:val="24"/>
          <w:szCs w:val="24"/>
        </w:rPr>
      </w:pPr>
      <w:r>
        <w:rPr>
          <w:rFonts w:ascii="Times New Roman" w:eastAsiaTheme="minorEastAsia" w:hAnsi="Times New Roman" w:cs="Times New Roman"/>
          <w:sz w:val="24"/>
          <w:szCs w:val="24"/>
        </w:rPr>
        <w:tab/>
        <w:t>Pode ser que o jogo não apresente nenhum ponto de sela</w:t>
      </w:r>
      <w:r w:rsidR="00201BDB">
        <w:rPr>
          <w:rFonts w:ascii="Times New Roman" w:eastAsiaTheme="minorEastAsia" w:hAnsi="Times New Roman" w:cs="Times New Roman"/>
          <w:sz w:val="24"/>
          <w:szCs w:val="24"/>
        </w:rPr>
        <w:t xml:space="preserve"> ou até mesmo vários pontos</w:t>
      </w:r>
      <w:r>
        <w:rPr>
          <w:rFonts w:ascii="Times New Roman" w:eastAsiaTheme="minorEastAsia" w:hAnsi="Times New Roman" w:cs="Times New Roman"/>
          <w:sz w:val="24"/>
          <w:szCs w:val="24"/>
        </w:rPr>
        <w:t>, logo devemos usar a técnica d</w:t>
      </w:r>
      <w:r w:rsidR="00A60FA2">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estratégia dominante, seguindo o mesmo princípio. Procuramos estudar a coluna que é dominada e consequentemente “retirada” do jogo. A coluna </w:t>
      </w:r>
      <w:proofErr w:type="gramStart"/>
      <w:r>
        <w:rPr>
          <w:rFonts w:ascii="Times New Roman" w:eastAsiaTheme="minorEastAsia" w:hAnsi="Times New Roman" w:cs="Times New Roman"/>
          <w:sz w:val="24"/>
          <w:szCs w:val="24"/>
        </w:rPr>
        <w:t>2</w:t>
      </w:r>
      <w:proofErr w:type="gramEnd"/>
      <w:r>
        <w:rPr>
          <w:rFonts w:ascii="Times New Roman" w:eastAsiaTheme="minorEastAsia" w:hAnsi="Times New Roman" w:cs="Times New Roman"/>
          <w:sz w:val="24"/>
          <w:szCs w:val="24"/>
        </w:rPr>
        <w:t xml:space="preserve"> tem suas coordenadas menores em relação a 3, sobram coluna 1 e 3. A coluna </w:t>
      </w:r>
      <w:proofErr w:type="gramStart"/>
      <w:r>
        <w:rPr>
          <w:rFonts w:ascii="Times New Roman" w:eastAsiaTheme="minorEastAsia" w:hAnsi="Times New Roman" w:cs="Times New Roman"/>
          <w:sz w:val="24"/>
          <w:szCs w:val="24"/>
        </w:rPr>
        <w:t>1</w:t>
      </w:r>
      <w:proofErr w:type="gramEnd"/>
      <w:r>
        <w:rPr>
          <w:rFonts w:ascii="Times New Roman" w:eastAsiaTheme="minorEastAsia" w:hAnsi="Times New Roman" w:cs="Times New Roman"/>
          <w:sz w:val="24"/>
          <w:szCs w:val="24"/>
        </w:rPr>
        <w:t xml:space="preserve"> tem coordenadas menores que a 2, sobra a coluna 1. Conferindo a coluna </w:t>
      </w:r>
      <w:proofErr w:type="gramStart"/>
      <w:r>
        <w:rPr>
          <w:rFonts w:ascii="Times New Roman" w:eastAsiaTheme="minorEastAsia" w:hAnsi="Times New Roman" w:cs="Times New Roman"/>
          <w:sz w:val="24"/>
          <w:szCs w:val="24"/>
        </w:rPr>
        <w:t>1</w:t>
      </w:r>
      <w:proofErr w:type="gramEnd"/>
      <w:r>
        <w:rPr>
          <w:rFonts w:ascii="Times New Roman" w:eastAsiaTheme="minorEastAsia" w:hAnsi="Times New Roman" w:cs="Times New Roman"/>
          <w:sz w:val="24"/>
          <w:szCs w:val="24"/>
        </w:rPr>
        <w:t xml:space="preserve"> a coordenada de maior valor está na linha 1, logo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=-5</m:t>
        </m:r>
      </m:oMath>
      <w:r>
        <w:rPr>
          <w:rFonts w:ascii="Times New Roman" w:eastAsiaTheme="minorEastAsia" w:hAnsi="Times New Roman" w:cs="Times New Roman"/>
          <w:sz w:val="24"/>
          <w:szCs w:val="24"/>
        </w:rPr>
        <w:t xml:space="preserve"> é a solução do jogo. Devemos alertar que esta técnica funciona somente com jogo de soma zero, ou seja, se um jogador ganha x, o oponente perde </w:t>
      </w:r>
      <w:r>
        <w:rPr>
          <w:rFonts w:ascii="Times New Roman" w:eastAsiaTheme="minorEastAsia" w:hAnsi="Times New Roman" w:cs="Times New Roman"/>
          <w:sz w:val="24"/>
          <w:szCs w:val="24"/>
        </w:rPr>
        <w:lastRenderedPageBreak/>
        <w:t>x.</w:t>
      </w:r>
      <w:r w:rsidR="0003464E">
        <w:rPr>
          <w:rFonts w:ascii="Times New Roman" w:eastAsiaTheme="minorEastAsia" w:hAnsi="Times New Roman" w:cs="Times New Roman"/>
          <w:sz w:val="24"/>
          <w:szCs w:val="24"/>
        </w:rPr>
        <w:t xml:space="preserve"> Este é o método de </w:t>
      </w:r>
      <w:r w:rsidR="00A60FA2">
        <w:rPr>
          <w:rFonts w:ascii="Times New Roman" w:eastAsiaTheme="minorEastAsia" w:hAnsi="Times New Roman" w:cs="Times New Roman"/>
          <w:sz w:val="24"/>
          <w:szCs w:val="24"/>
        </w:rPr>
        <w:t>V</w:t>
      </w:r>
      <w:r w:rsidR="0003464E" w:rsidRPr="0003464E">
        <w:rPr>
          <w:rFonts w:ascii="Times New Roman" w:eastAsiaTheme="minorEastAsia" w:hAnsi="Times New Roman" w:cs="Times New Roman"/>
          <w:sz w:val="24"/>
          <w:szCs w:val="24"/>
        </w:rPr>
        <w:t>on Neumann</w:t>
      </w:r>
      <w:r w:rsidR="0003464E">
        <w:rPr>
          <w:rFonts w:ascii="Times New Roman" w:eastAsiaTheme="minorEastAsia" w:hAnsi="Times New Roman" w:cs="Times New Roman"/>
          <w:sz w:val="24"/>
          <w:szCs w:val="24"/>
        </w:rPr>
        <w:t>.</w:t>
      </w:r>
      <w:r w:rsidR="00201BDB">
        <w:rPr>
          <w:rFonts w:ascii="Times New Roman" w:eastAsiaTheme="minorEastAsia" w:hAnsi="Times New Roman" w:cs="Times New Roman"/>
          <w:sz w:val="24"/>
          <w:szCs w:val="24"/>
        </w:rPr>
        <w:t xml:space="preserve"> Caso o problema apresente vários pontos de sela, procuramos o que for mais vantajoso.</w:t>
      </w:r>
    </w:p>
    <w:p w:rsidR="00F459CE" w:rsidRDefault="00F459CE" w:rsidP="00F459CE">
      <w:pPr>
        <w:pStyle w:val="SemEspaamento"/>
        <w:jc w:val="both"/>
        <w:rPr>
          <w:rFonts w:ascii="Times New Roman" w:hAnsi="Times New Roman" w:cs="Times New Roman"/>
          <w:sz w:val="24"/>
          <w:szCs w:val="24"/>
        </w:rPr>
      </w:pPr>
    </w:p>
    <w:p w:rsidR="00F459CE" w:rsidRPr="00802485" w:rsidRDefault="00F459CE" w:rsidP="00F459CE">
      <w:pPr>
        <w:pStyle w:val="SemEspaamento"/>
        <w:jc w:val="both"/>
        <w:rPr>
          <w:rFonts w:ascii="Times New Roman" w:hAnsi="Times New Roman" w:cs="Times New Roman"/>
          <w:sz w:val="24"/>
          <w:szCs w:val="24"/>
        </w:rPr>
      </w:pPr>
    </w:p>
    <w:p w:rsidR="00031385" w:rsidRPr="00F14961" w:rsidRDefault="00F14961" w:rsidP="00410468">
      <w:pPr>
        <w:pStyle w:val="SemEspaamento"/>
        <w:jc w:val="both"/>
        <w:rPr>
          <w:rFonts w:ascii="Times New Roman" w:hAnsi="Times New Roman" w:cs="Times New Roman"/>
          <w:b/>
          <w:sz w:val="24"/>
          <w:szCs w:val="24"/>
        </w:rPr>
      </w:pPr>
      <w:r w:rsidRPr="00F14961">
        <w:rPr>
          <w:rFonts w:ascii="Times New Roman" w:hAnsi="Times New Roman" w:cs="Times New Roman"/>
          <w:b/>
          <w:sz w:val="24"/>
          <w:szCs w:val="24"/>
        </w:rPr>
        <w:t>5</w:t>
      </w:r>
      <w:r w:rsidR="00031385" w:rsidRPr="00F14961">
        <w:rPr>
          <w:rFonts w:ascii="Times New Roman" w:hAnsi="Times New Roman" w:cs="Times New Roman"/>
          <w:b/>
          <w:sz w:val="24"/>
          <w:szCs w:val="24"/>
        </w:rPr>
        <w:t>. Conclusões:</w:t>
      </w:r>
    </w:p>
    <w:p w:rsidR="00031385" w:rsidRDefault="00031385" w:rsidP="00410468">
      <w:pPr>
        <w:pStyle w:val="SemEspaamento"/>
        <w:jc w:val="both"/>
        <w:rPr>
          <w:rFonts w:ascii="Times New Roman" w:hAnsi="Times New Roman" w:cs="Times New Roman"/>
          <w:sz w:val="24"/>
          <w:szCs w:val="24"/>
        </w:rPr>
      </w:pPr>
    </w:p>
    <w:p w:rsidR="007B188C" w:rsidRDefault="00F14961" w:rsidP="00410468">
      <w:pPr>
        <w:pStyle w:val="SemEspaamento"/>
        <w:jc w:val="both"/>
        <w:rPr>
          <w:rFonts w:ascii="Times New Roman" w:hAnsi="Times New Roman" w:cs="Times New Roman"/>
          <w:sz w:val="24"/>
          <w:szCs w:val="24"/>
        </w:rPr>
      </w:pPr>
      <w:r>
        <w:rPr>
          <w:rFonts w:ascii="Times New Roman" w:hAnsi="Times New Roman" w:cs="Times New Roman"/>
          <w:sz w:val="24"/>
          <w:szCs w:val="24"/>
        </w:rPr>
        <w:tab/>
        <w:t>Teoria dos Jogos é uma ferramenta para estimar resultados que inicialmente são subjetivos e que podem ser afetados pelo perfil psicológico do jogador, por outro lado temos situações que são dominantes</w:t>
      </w:r>
      <w:r w:rsidR="00E23D43">
        <w:rPr>
          <w:rFonts w:ascii="Times New Roman" w:hAnsi="Times New Roman" w:cs="Times New Roman"/>
          <w:sz w:val="24"/>
          <w:szCs w:val="24"/>
        </w:rPr>
        <w:t xml:space="preserve"> e tendem a ser a resposta mais provável quando comparada a outras. Neste trabalho estudamos o modelo de jogo 2x2 com soma zero, o que implica que para cada valor ganho do jogador A, o jogador B perde a mesma quantidade</w:t>
      </w:r>
      <w:r w:rsidR="007B188C">
        <w:rPr>
          <w:rFonts w:ascii="Times New Roman" w:hAnsi="Times New Roman" w:cs="Times New Roman"/>
          <w:sz w:val="24"/>
          <w:szCs w:val="24"/>
        </w:rPr>
        <w:t>, gerando uma matriz de compensação equivalente para ambos</w:t>
      </w:r>
      <w:r w:rsidR="00144BCF">
        <w:rPr>
          <w:rFonts w:ascii="Times New Roman" w:hAnsi="Times New Roman" w:cs="Times New Roman"/>
          <w:sz w:val="24"/>
          <w:szCs w:val="24"/>
        </w:rPr>
        <w:t xml:space="preserve"> e encontramos sua função de </w:t>
      </w:r>
      <w:proofErr w:type="gramStart"/>
      <w:r w:rsidR="00144BCF">
        <w:rPr>
          <w:rFonts w:ascii="Times New Roman" w:hAnsi="Times New Roman" w:cs="Times New Roman"/>
          <w:sz w:val="24"/>
          <w:szCs w:val="24"/>
        </w:rPr>
        <w:t>otimização</w:t>
      </w:r>
      <w:proofErr w:type="gramEnd"/>
      <w:r w:rsidR="007B188C">
        <w:rPr>
          <w:rFonts w:ascii="Times New Roman" w:hAnsi="Times New Roman" w:cs="Times New Roman"/>
          <w:sz w:val="24"/>
          <w:szCs w:val="24"/>
        </w:rPr>
        <w:t>.</w:t>
      </w:r>
    </w:p>
    <w:p w:rsidR="00376D5D" w:rsidRDefault="007B188C" w:rsidP="007B188C">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Ao encontrar os pontos críticos do problema encontramos também as soluções </w:t>
      </w:r>
      <w:proofErr w:type="gramStart"/>
      <w:r>
        <w:rPr>
          <w:rFonts w:ascii="Times New Roman" w:hAnsi="Times New Roman" w:cs="Times New Roman"/>
          <w:sz w:val="24"/>
          <w:szCs w:val="24"/>
        </w:rPr>
        <w:t>otimizadas</w:t>
      </w:r>
      <w:proofErr w:type="gramEnd"/>
      <w:r>
        <w:rPr>
          <w:rFonts w:ascii="Times New Roman" w:hAnsi="Times New Roman" w:cs="Times New Roman"/>
          <w:sz w:val="24"/>
          <w:szCs w:val="24"/>
        </w:rPr>
        <w:t>, por consequência da soma zero</w:t>
      </w:r>
      <w:r w:rsidR="001376A2">
        <w:rPr>
          <w:rFonts w:ascii="Times New Roman" w:hAnsi="Times New Roman" w:cs="Times New Roman"/>
          <w:sz w:val="24"/>
          <w:szCs w:val="24"/>
        </w:rPr>
        <w:t xml:space="preserve"> e</w:t>
      </w:r>
      <w:r w:rsidR="00144BCF">
        <w:rPr>
          <w:rFonts w:ascii="Times New Roman" w:hAnsi="Times New Roman" w:cs="Times New Roman"/>
          <w:sz w:val="24"/>
          <w:szCs w:val="24"/>
        </w:rPr>
        <w:t>,</w:t>
      </w:r>
      <w:r w:rsidR="001376A2">
        <w:rPr>
          <w:rFonts w:ascii="Times New Roman" w:hAnsi="Times New Roman" w:cs="Times New Roman"/>
          <w:sz w:val="24"/>
          <w:szCs w:val="24"/>
        </w:rPr>
        <w:t xml:space="preserve"> </w:t>
      </w:r>
      <w:r w:rsidR="00376D5D">
        <w:rPr>
          <w:rFonts w:ascii="Times New Roman" w:hAnsi="Times New Roman" w:cs="Times New Roman"/>
          <w:sz w:val="24"/>
          <w:szCs w:val="24"/>
        </w:rPr>
        <w:t>à</w:t>
      </w:r>
      <w:r w:rsidR="001376A2">
        <w:rPr>
          <w:rFonts w:ascii="Times New Roman" w:hAnsi="Times New Roman" w:cs="Times New Roman"/>
          <w:sz w:val="24"/>
          <w:szCs w:val="24"/>
        </w:rPr>
        <w:t xml:space="preserve"> medida que o tempo passa</w:t>
      </w:r>
      <w:r w:rsidR="00144BCF">
        <w:rPr>
          <w:rFonts w:ascii="Times New Roman" w:hAnsi="Times New Roman" w:cs="Times New Roman"/>
          <w:sz w:val="24"/>
          <w:szCs w:val="24"/>
        </w:rPr>
        <w:t>,</w:t>
      </w:r>
      <w:r w:rsidR="001376A2">
        <w:rPr>
          <w:rFonts w:ascii="Times New Roman" w:hAnsi="Times New Roman" w:cs="Times New Roman"/>
          <w:sz w:val="24"/>
          <w:szCs w:val="24"/>
        </w:rPr>
        <w:t xml:space="preserve"> os jogadores saem do estado emocional </w:t>
      </w:r>
      <w:r w:rsidR="00144BCF">
        <w:rPr>
          <w:rFonts w:ascii="Times New Roman" w:hAnsi="Times New Roman" w:cs="Times New Roman"/>
          <w:sz w:val="24"/>
          <w:szCs w:val="24"/>
        </w:rPr>
        <w:t xml:space="preserve">predominante </w:t>
      </w:r>
      <w:r w:rsidR="001376A2">
        <w:rPr>
          <w:rFonts w:ascii="Times New Roman" w:hAnsi="Times New Roman" w:cs="Times New Roman"/>
          <w:sz w:val="24"/>
          <w:szCs w:val="24"/>
        </w:rPr>
        <w:t xml:space="preserve">e entram com a tomada de decisão </w:t>
      </w:r>
      <w:r w:rsidR="00144BCF">
        <w:rPr>
          <w:rFonts w:ascii="Times New Roman" w:hAnsi="Times New Roman" w:cs="Times New Roman"/>
          <w:sz w:val="24"/>
          <w:szCs w:val="24"/>
        </w:rPr>
        <w:t xml:space="preserve">mais </w:t>
      </w:r>
      <w:r w:rsidR="001376A2">
        <w:rPr>
          <w:rFonts w:ascii="Times New Roman" w:hAnsi="Times New Roman" w:cs="Times New Roman"/>
          <w:sz w:val="24"/>
          <w:szCs w:val="24"/>
        </w:rPr>
        <w:t xml:space="preserve">racional, o que pode ser visto na </w:t>
      </w:r>
      <w:r w:rsidR="005F5938">
        <w:rPr>
          <w:rFonts w:ascii="Times New Roman" w:hAnsi="Times New Roman" w:cs="Times New Roman"/>
          <w:sz w:val="24"/>
          <w:szCs w:val="24"/>
        </w:rPr>
        <w:t xml:space="preserve">Figura </w:t>
      </w:r>
      <w:r w:rsidR="001376A2">
        <w:rPr>
          <w:rFonts w:ascii="Times New Roman" w:hAnsi="Times New Roman" w:cs="Times New Roman"/>
          <w:sz w:val="24"/>
          <w:szCs w:val="24"/>
        </w:rPr>
        <w:t xml:space="preserve">1. Se a equação for parametrizada em função do tempo, o vetor direcional </w:t>
      </w:r>
      <w:r w:rsidR="00376D5D">
        <w:rPr>
          <w:rFonts w:ascii="Times New Roman" w:hAnsi="Times New Roman" w:cs="Times New Roman"/>
          <w:sz w:val="24"/>
          <w:szCs w:val="24"/>
        </w:rPr>
        <w:t xml:space="preserve">segue </w:t>
      </w:r>
      <w:r w:rsidR="001376A2">
        <w:rPr>
          <w:rFonts w:ascii="Times New Roman" w:hAnsi="Times New Roman" w:cs="Times New Roman"/>
          <w:sz w:val="24"/>
          <w:szCs w:val="24"/>
        </w:rPr>
        <w:t xml:space="preserve">para </w:t>
      </w:r>
      <w:proofErr w:type="gramStart"/>
      <w:r w:rsidR="001376A2">
        <w:rPr>
          <w:rFonts w:ascii="Times New Roman" w:hAnsi="Times New Roman" w:cs="Times New Roman"/>
          <w:sz w:val="24"/>
          <w:szCs w:val="24"/>
        </w:rPr>
        <w:t>1</w:t>
      </w:r>
      <w:proofErr w:type="gramEnd"/>
      <w:r w:rsidR="001376A2">
        <w:rPr>
          <w:rFonts w:ascii="Times New Roman" w:hAnsi="Times New Roman" w:cs="Times New Roman"/>
          <w:sz w:val="24"/>
          <w:szCs w:val="24"/>
        </w:rPr>
        <w:t xml:space="preserve"> o que implica em pensamento </w:t>
      </w:r>
      <w:r w:rsidR="00F503C2">
        <w:rPr>
          <w:rFonts w:ascii="Times New Roman" w:hAnsi="Times New Roman" w:cs="Times New Roman"/>
          <w:sz w:val="24"/>
          <w:szCs w:val="24"/>
        </w:rPr>
        <w:t xml:space="preserve">mais </w:t>
      </w:r>
      <w:r w:rsidR="001376A2">
        <w:rPr>
          <w:rFonts w:ascii="Times New Roman" w:hAnsi="Times New Roman" w:cs="Times New Roman"/>
          <w:sz w:val="24"/>
          <w:szCs w:val="24"/>
        </w:rPr>
        <w:t xml:space="preserve">racional </w:t>
      </w:r>
      <w:r w:rsidR="00F503C2">
        <w:rPr>
          <w:rFonts w:ascii="Times New Roman" w:hAnsi="Times New Roman" w:cs="Times New Roman"/>
          <w:sz w:val="24"/>
          <w:szCs w:val="24"/>
        </w:rPr>
        <w:t>que emocional e, com o problema Dilema do Prisioneiro,</w:t>
      </w:r>
      <w:r w:rsidR="001376A2">
        <w:rPr>
          <w:rFonts w:ascii="Times New Roman" w:hAnsi="Times New Roman" w:cs="Times New Roman"/>
          <w:sz w:val="24"/>
          <w:szCs w:val="24"/>
        </w:rPr>
        <w:t xml:space="preserve"> ambos provavelmente decidiriam por negar, mesmo que a opção de confessar fosse dominante</w:t>
      </w:r>
      <w:r w:rsidR="00FE7A38">
        <w:rPr>
          <w:rFonts w:ascii="Times New Roman" w:hAnsi="Times New Roman" w:cs="Times New Roman"/>
          <w:sz w:val="24"/>
          <w:szCs w:val="24"/>
        </w:rPr>
        <w:t>.</w:t>
      </w:r>
    </w:p>
    <w:p w:rsidR="00376D5D" w:rsidRDefault="00376D5D" w:rsidP="007B188C">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interessante são os comprimentos da curva de probabilidade, conforme a </w:t>
      </w:r>
      <w:r w:rsidR="005F5938">
        <w:rPr>
          <w:rFonts w:ascii="Times New Roman" w:hAnsi="Times New Roman" w:cs="Times New Roman"/>
          <w:sz w:val="24"/>
          <w:szCs w:val="24"/>
        </w:rPr>
        <w:t>F</w:t>
      </w:r>
      <w:r>
        <w:rPr>
          <w:rFonts w:ascii="Times New Roman" w:hAnsi="Times New Roman" w:cs="Times New Roman"/>
          <w:sz w:val="24"/>
          <w:szCs w:val="24"/>
        </w:rPr>
        <w:t xml:space="preserve">igura 2. Nesta imagem encontramos faixas de transição do estado emocional para o estado racional e os pontos críticos identificados ao longo da resolução. Podemos avaliar que há uma predominância de 34,34% para se </w:t>
      </w:r>
      <w:proofErr w:type="gramStart"/>
      <w:r>
        <w:rPr>
          <w:rFonts w:ascii="Times New Roman" w:hAnsi="Times New Roman" w:cs="Times New Roman"/>
          <w:sz w:val="24"/>
          <w:szCs w:val="24"/>
        </w:rPr>
        <w:t>manter</w:t>
      </w:r>
      <w:proofErr w:type="gramEnd"/>
      <w:r>
        <w:rPr>
          <w:rFonts w:ascii="Times New Roman" w:hAnsi="Times New Roman" w:cs="Times New Roman"/>
          <w:sz w:val="24"/>
          <w:szCs w:val="24"/>
        </w:rPr>
        <w:t xml:space="preserve"> no estado emocional e tomar uma decisão precipitada, com 22,90% </w:t>
      </w:r>
      <w:r w:rsidR="005C54A1">
        <w:rPr>
          <w:rFonts w:ascii="Times New Roman" w:hAnsi="Times New Roman" w:cs="Times New Roman"/>
          <w:sz w:val="24"/>
          <w:szCs w:val="24"/>
        </w:rPr>
        <w:t xml:space="preserve">temos </w:t>
      </w:r>
      <w:r>
        <w:rPr>
          <w:rFonts w:ascii="Times New Roman" w:hAnsi="Times New Roman" w:cs="Times New Roman"/>
          <w:sz w:val="24"/>
          <w:szCs w:val="24"/>
        </w:rPr>
        <w:t xml:space="preserve">o período de indecisão, momento o qual </w:t>
      </w:r>
      <w:r w:rsidR="0008579C">
        <w:rPr>
          <w:rFonts w:ascii="Times New Roman" w:hAnsi="Times New Roman" w:cs="Times New Roman"/>
          <w:sz w:val="24"/>
          <w:szCs w:val="24"/>
        </w:rPr>
        <w:t xml:space="preserve">inicia a </w:t>
      </w:r>
      <w:r>
        <w:rPr>
          <w:rFonts w:ascii="Times New Roman" w:hAnsi="Times New Roman" w:cs="Times New Roman"/>
          <w:sz w:val="24"/>
          <w:szCs w:val="24"/>
        </w:rPr>
        <w:t>avalia</w:t>
      </w:r>
      <w:r w:rsidR="0008579C">
        <w:rPr>
          <w:rFonts w:ascii="Times New Roman" w:hAnsi="Times New Roman" w:cs="Times New Roman"/>
          <w:sz w:val="24"/>
          <w:szCs w:val="24"/>
        </w:rPr>
        <w:t>ção</w:t>
      </w:r>
      <w:r>
        <w:rPr>
          <w:rFonts w:ascii="Times New Roman" w:hAnsi="Times New Roman" w:cs="Times New Roman"/>
          <w:sz w:val="24"/>
          <w:szCs w:val="24"/>
        </w:rPr>
        <w:t xml:space="preserve"> </w:t>
      </w:r>
      <w:r w:rsidR="0008579C">
        <w:rPr>
          <w:rFonts w:ascii="Times New Roman" w:hAnsi="Times New Roman" w:cs="Times New Roman"/>
          <w:sz w:val="24"/>
          <w:szCs w:val="24"/>
        </w:rPr>
        <w:t>d</w:t>
      </w:r>
      <w:r>
        <w:rPr>
          <w:rFonts w:ascii="Times New Roman" w:hAnsi="Times New Roman" w:cs="Times New Roman"/>
          <w:sz w:val="24"/>
          <w:szCs w:val="24"/>
        </w:rPr>
        <w:t>as possibilidades e, por fim, 42,76% de chance para agir com racionalidade</w:t>
      </w:r>
      <w:r w:rsidR="0008579C">
        <w:rPr>
          <w:rFonts w:ascii="Times New Roman" w:hAnsi="Times New Roman" w:cs="Times New Roman"/>
          <w:sz w:val="24"/>
          <w:szCs w:val="24"/>
        </w:rPr>
        <w:t>, de modo pensado e com as possibilidades testadas</w:t>
      </w:r>
      <w:r>
        <w:rPr>
          <w:rFonts w:ascii="Times New Roman" w:hAnsi="Times New Roman" w:cs="Times New Roman"/>
          <w:sz w:val="24"/>
          <w:szCs w:val="24"/>
        </w:rPr>
        <w:t xml:space="preserve">. Quanto mais tempo </w:t>
      </w:r>
      <w:r w:rsidR="000C40D7">
        <w:rPr>
          <w:rFonts w:ascii="Times New Roman" w:hAnsi="Times New Roman" w:cs="Times New Roman"/>
          <w:sz w:val="24"/>
          <w:szCs w:val="24"/>
        </w:rPr>
        <w:t xml:space="preserve">se </w:t>
      </w:r>
      <w:r>
        <w:rPr>
          <w:rFonts w:ascii="Times New Roman" w:hAnsi="Times New Roman" w:cs="Times New Roman"/>
          <w:sz w:val="24"/>
          <w:szCs w:val="24"/>
        </w:rPr>
        <w:t xml:space="preserve">leva para tomar </w:t>
      </w:r>
      <w:r w:rsidR="000C40D7">
        <w:rPr>
          <w:rFonts w:ascii="Times New Roman" w:hAnsi="Times New Roman" w:cs="Times New Roman"/>
          <w:sz w:val="24"/>
          <w:szCs w:val="24"/>
        </w:rPr>
        <w:t>um</w:t>
      </w:r>
      <w:r>
        <w:rPr>
          <w:rFonts w:ascii="Times New Roman" w:hAnsi="Times New Roman" w:cs="Times New Roman"/>
          <w:sz w:val="24"/>
          <w:szCs w:val="24"/>
        </w:rPr>
        <w:t>a decisão, maior é a chance de ser racional para o problema proposto.</w:t>
      </w:r>
    </w:p>
    <w:p w:rsidR="00F14961" w:rsidRDefault="007B188C" w:rsidP="007B188C">
      <w:pPr>
        <w:pStyle w:val="SemEspaamento"/>
        <w:ind w:firstLine="708"/>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Acreditamos que seja o caso de </w:t>
      </w:r>
      <w:r w:rsidR="00C137B9">
        <w:rPr>
          <w:rFonts w:ascii="Times New Roman" w:eastAsiaTheme="minorEastAsia" w:hAnsi="Times New Roman" w:cs="Times New Roman"/>
          <w:sz w:val="24"/>
          <w:szCs w:val="24"/>
        </w:rPr>
        <w:t xml:space="preserve">estudar futuramente </w:t>
      </w:r>
      <w:r>
        <w:rPr>
          <w:rFonts w:ascii="Times New Roman" w:eastAsiaTheme="minorEastAsia" w:hAnsi="Times New Roman" w:cs="Times New Roman"/>
          <w:sz w:val="24"/>
          <w:szCs w:val="24"/>
        </w:rPr>
        <w:t>o raciocínio em que um jogador pode influenciar o outro, diretamente, tendo contato com o oponente ou indiretamente por intermédio de outras pessoas que fossem de seu convívio em comum</w:t>
      </w:r>
      <w:r w:rsidR="00C137B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por meio de estratégia psicológica</w:t>
      </w:r>
      <w:r w:rsidR="00C137B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usando teoria de grafos em tomada de decisão. </w:t>
      </w:r>
    </w:p>
    <w:p w:rsidR="00802485" w:rsidRDefault="00802485" w:rsidP="00410468">
      <w:pPr>
        <w:pStyle w:val="SemEspaamento"/>
        <w:jc w:val="both"/>
        <w:rPr>
          <w:rFonts w:ascii="Times New Roman" w:hAnsi="Times New Roman" w:cs="Times New Roman"/>
          <w:sz w:val="24"/>
          <w:szCs w:val="24"/>
        </w:rPr>
      </w:pPr>
    </w:p>
    <w:p w:rsidR="007B188C" w:rsidRPr="007B188C" w:rsidRDefault="007B188C" w:rsidP="00410468">
      <w:pPr>
        <w:pStyle w:val="SemEspaamento"/>
        <w:jc w:val="both"/>
        <w:rPr>
          <w:rFonts w:ascii="Times New Roman" w:hAnsi="Times New Roman" w:cs="Times New Roman"/>
          <w:sz w:val="24"/>
          <w:szCs w:val="24"/>
        </w:rPr>
      </w:pPr>
    </w:p>
    <w:p w:rsidR="00031385" w:rsidRPr="00E01059" w:rsidRDefault="009755D8" w:rsidP="00410468">
      <w:pPr>
        <w:pStyle w:val="SemEspaamento"/>
        <w:jc w:val="both"/>
        <w:rPr>
          <w:rFonts w:ascii="Times New Roman" w:hAnsi="Times New Roman"/>
          <w:b/>
          <w:sz w:val="24"/>
        </w:rPr>
      </w:pPr>
      <w:r w:rsidRPr="009755D8">
        <w:rPr>
          <w:rFonts w:ascii="Times New Roman" w:hAnsi="Times New Roman"/>
          <w:b/>
          <w:sz w:val="24"/>
        </w:rPr>
        <w:t xml:space="preserve">6. </w:t>
      </w:r>
      <w:r w:rsidR="00031385" w:rsidRPr="007B188C">
        <w:rPr>
          <w:rFonts w:ascii="Times New Roman" w:hAnsi="Times New Roman" w:cs="Times New Roman"/>
          <w:b/>
          <w:sz w:val="24"/>
          <w:szCs w:val="24"/>
        </w:rPr>
        <w:t>Referências</w:t>
      </w:r>
      <w:r w:rsidRPr="009755D8">
        <w:rPr>
          <w:rFonts w:ascii="Times New Roman" w:hAnsi="Times New Roman"/>
          <w:b/>
          <w:sz w:val="24"/>
        </w:rPr>
        <w:t xml:space="preserve"> bibliográficas:</w:t>
      </w:r>
    </w:p>
    <w:p w:rsidR="007B188C" w:rsidRPr="00E01059" w:rsidRDefault="007B188C" w:rsidP="00410468">
      <w:pPr>
        <w:pStyle w:val="SemEspaamento"/>
        <w:jc w:val="both"/>
        <w:rPr>
          <w:rFonts w:ascii="Times New Roman" w:hAnsi="Times New Roman"/>
          <w:sz w:val="24"/>
        </w:rPr>
      </w:pPr>
    </w:p>
    <w:p w:rsidR="007B188C"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t xml:space="preserve">ALMEIDA, </w:t>
      </w:r>
      <w:proofErr w:type="spellStart"/>
      <w:r w:rsidRPr="007B188C">
        <w:rPr>
          <w:rFonts w:ascii="Times New Roman" w:hAnsi="Times New Roman" w:cs="Times New Roman"/>
          <w:sz w:val="24"/>
          <w:szCs w:val="24"/>
        </w:rPr>
        <w:t>Alecsandra</w:t>
      </w:r>
      <w:proofErr w:type="spellEnd"/>
      <w:r w:rsidRPr="007B188C">
        <w:rPr>
          <w:rFonts w:ascii="Times New Roman" w:hAnsi="Times New Roman" w:cs="Times New Roman"/>
          <w:sz w:val="24"/>
          <w:szCs w:val="24"/>
        </w:rPr>
        <w:t xml:space="preserve"> Neri de. Teoria dos Jogos: As origens e os fundamentos da Teoria dos Jogos. Centro Universitário Metropolitano de São Paulo, 2006.</w:t>
      </w:r>
    </w:p>
    <w:p w:rsidR="00992EA4" w:rsidRPr="007B188C" w:rsidRDefault="00992EA4" w:rsidP="007B188C">
      <w:pPr>
        <w:pStyle w:val="SemEspaamento"/>
        <w:jc w:val="both"/>
        <w:rPr>
          <w:rFonts w:ascii="Times New Roman" w:hAnsi="Times New Roman" w:cs="Times New Roman"/>
          <w:sz w:val="24"/>
          <w:szCs w:val="24"/>
        </w:rPr>
      </w:pPr>
    </w:p>
    <w:p w:rsidR="007B188C" w:rsidRPr="007B188C"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t xml:space="preserve">ANTON, Howard, Chris </w:t>
      </w:r>
      <w:proofErr w:type="spellStart"/>
      <w:r w:rsidRPr="007B188C">
        <w:rPr>
          <w:rFonts w:ascii="Times New Roman" w:hAnsi="Times New Roman" w:cs="Times New Roman"/>
          <w:sz w:val="24"/>
          <w:szCs w:val="24"/>
        </w:rPr>
        <w:t>Rorres</w:t>
      </w:r>
      <w:proofErr w:type="spellEnd"/>
      <w:r w:rsidRPr="007B188C">
        <w:rPr>
          <w:rFonts w:ascii="Times New Roman" w:hAnsi="Times New Roman" w:cs="Times New Roman"/>
          <w:sz w:val="24"/>
          <w:szCs w:val="24"/>
        </w:rPr>
        <w:t>. Álgebra Linear com Aplicações. 8ª Edição. ARTMED Editora S/A, 2000. ISBN 0-471-17052-6.</w:t>
      </w:r>
    </w:p>
    <w:p w:rsidR="007B188C" w:rsidRPr="007B188C" w:rsidRDefault="007B188C" w:rsidP="007B188C">
      <w:pPr>
        <w:pStyle w:val="SemEspaamento"/>
        <w:jc w:val="both"/>
        <w:rPr>
          <w:rFonts w:ascii="Times New Roman" w:hAnsi="Times New Roman" w:cs="Times New Roman"/>
          <w:sz w:val="24"/>
          <w:szCs w:val="24"/>
        </w:rPr>
      </w:pPr>
    </w:p>
    <w:p w:rsidR="007B188C" w:rsidRPr="0024131C" w:rsidRDefault="007B188C" w:rsidP="007B188C">
      <w:pPr>
        <w:pStyle w:val="SemEspaamento"/>
        <w:jc w:val="both"/>
        <w:rPr>
          <w:rFonts w:ascii="Times New Roman" w:hAnsi="Times New Roman" w:cs="Times New Roman"/>
          <w:sz w:val="24"/>
          <w:szCs w:val="24"/>
          <w:lang w:val="en-US"/>
        </w:rPr>
      </w:pPr>
      <w:r w:rsidRPr="007B188C">
        <w:rPr>
          <w:rFonts w:ascii="Times New Roman" w:hAnsi="Times New Roman" w:cs="Times New Roman"/>
          <w:sz w:val="24"/>
          <w:szCs w:val="24"/>
        </w:rPr>
        <w:t xml:space="preserve">CABRAL, Marco, Paulo </w:t>
      </w:r>
      <w:proofErr w:type="spellStart"/>
      <w:r w:rsidRPr="007B188C">
        <w:rPr>
          <w:rFonts w:ascii="Times New Roman" w:hAnsi="Times New Roman" w:cs="Times New Roman"/>
          <w:sz w:val="24"/>
          <w:szCs w:val="24"/>
        </w:rPr>
        <w:t>Goldfeld</w:t>
      </w:r>
      <w:proofErr w:type="spellEnd"/>
      <w:r w:rsidRPr="007B188C">
        <w:rPr>
          <w:rFonts w:ascii="Times New Roman" w:hAnsi="Times New Roman" w:cs="Times New Roman"/>
          <w:sz w:val="24"/>
          <w:szCs w:val="24"/>
        </w:rPr>
        <w:t xml:space="preserve">. Curso de Álgebra Linear: Fundamentos e Aplicações. </w:t>
      </w:r>
      <w:proofErr w:type="gramStart"/>
      <w:r w:rsidRPr="0024131C">
        <w:rPr>
          <w:rFonts w:ascii="Times New Roman" w:hAnsi="Times New Roman" w:cs="Times New Roman"/>
          <w:sz w:val="24"/>
          <w:szCs w:val="24"/>
          <w:lang w:val="en-US"/>
        </w:rPr>
        <w:t xml:space="preserve">2ª </w:t>
      </w:r>
      <w:proofErr w:type="spellStart"/>
      <w:r w:rsidRPr="0024131C">
        <w:rPr>
          <w:rFonts w:ascii="Times New Roman" w:hAnsi="Times New Roman" w:cs="Times New Roman"/>
          <w:sz w:val="24"/>
          <w:szCs w:val="24"/>
          <w:lang w:val="en-US"/>
        </w:rPr>
        <w:t>Edição</w:t>
      </w:r>
      <w:proofErr w:type="spellEnd"/>
      <w:r w:rsidRPr="0024131C">
        <w:rPr>
          <w:rFonts w:ascii="Times New Roman" w:hAnsi="Times New Roman" w:cs="Times New Roman"/>
          <w:sz w:val="24"/>
          <w:szCs w:val="24"/>
          <w:lang w:val="en-US"/>
        </w:rPr>
        <w:t>.</w:t>
      </w:r>
      <w:proofErr w:type="gramEnd"/>
      <w:r w:rsidRPr="0024131C">
        <w:rPr>
          <w:rFonts w:ascii="Times New Roman" w:hAnsi="Times New Roman" w:cs="Times New Roman"/>
          <w:sz w:val="24"/>
          <w:szCs w:val="24"/>
          <w:lang w:val="en-US"/>
        </w:rPr>
        <w:t xml:space="preserve"> </w:t>
      </w:r>
      <w:proofErr w:type="spellStart"/>
      <w:r w:rsidRPr="0024131C">
        <w:rPr>
          <w:rFonts w:ascii="Times New Roman" w:hAnsi="Times New Roman" w:cs="Times New Roman"/>
          <w:sz w:val="24"/>
          <w:szCs w:val="24"/>
          <w:lang w:val="en-US"/>
        </w:rPr>
        <w:t>Universidade</w:t>
      </w:r>
      <w:proofErr w:type="spellEnd"/>
      <w:r w:rsidRPr="0024131C">
        <w:rPr>
          <w:rFonts w:ascii="Times New Roman" w:hAnsi="Times New Roman" w:cs="Times New Roman"/>
          <w:sz w:val="24"/>
          <w:szCs w:val="24"/>
          <w:lang w:val="en-US"/>
        </w:rPr>
        <w:t xml:space="preserve"> Federal </w:t>
      </w:r>
      <w:proofErr w:type="gramStart"/>
      <w:r w:rsidRPr="0024131C">
        <w:rPr>
          <w:rFonts w:ascii="Times New Roman" w:hAnsi="Times New Roman" w:cs="Times New Roman"/>
          <w:sz w:val="24"/>
          <w:szCs w:val="24"/>
          <w:lang w:val="en-US"/>
        </w:rPr>
        <w:t>do</w:t>
      </w:r>
      <w:proofErr w:type="gramEnd"/>
      <w:r w:rsidRPr="0024131C">
        <w:rPr>
          <w:rFonts w:ascii="Times New Roman" w:hAnsi="Times New Roman" w:cs="Times New Roman"/>
          <w:sz w:val="24"/>
          <w:szCs w:val="24"/>
          <w:lang w:val="en-US"/>
        </w:rPr>
        <w:t xml:space="preserve"> Rio de Janeiro, 2008.</w:t>
      </w:r>
    </w:p>
    <w:p w:rsidR="00992EA4" w:rsidRPr="0024131C" w:rsidRDefault="00992EA4" w:rsidP="007B188C">
      <w:pPr>
        <w:pStyle w:val="SemEspaamento"/>
        <w:jc w:val="both"/>
        <w:rPr>
          <w:rFonts w:ascii="Times New Roman" w:hAnsi="Times New Roman" w:cs="Times New Roman"/>
          <w:sz w:val="24"/>
          <w:szCs w:val="24"/>
          <w:lang w:val="en-US"/>
        </w:rPr>
      </w:pPr>
    </w:p>
    <w:p w:rsidR="0024131C" w:rsidRPr="0024131C" w:rsidRDefault="0024131C" w:rsidP="0024131C">
      <w:pPr>
        <w:pStyle w:val="SemEspaamento"/>
        <w:jc w:val="both"/>
        <w:rPr>
          <w:rFonts w:ascii="Times New Roman" w:hAnsi="Times New Roman" w:cs="Times New Roman"/>
          <w:sz w:val="24"/>
          <w:szCs w:val="24"/>
          <w:lang w:val="en-US"/>
        </w:rPr>
      </w:pPr>
      <w:r w:rsidRPr="0024131C">
        <w:rPr>
          <w:rFonts w:ascii="Times New Roman" w:hAnsi="Times New Roman" w:cs="Times New Roman"/>
          <w:sz w:val="24"/>
          <w:szCs w:val="24"/>
          <w:lang w:val="en-US"/>
        </w:rPr>
        <w:t xml:space="preserve">CONWAY, John H., Smith, Derek A., On </w:t>
      </w:r>
      <w:proofErr w:type="spellStart"/>
      <w:r w:rsidRPr="0024131C">
        <w:rPr>
          <w:rFonts w:ascii="Times New Roman" w:hAnsi="Times New Roman" w:cs="Times New Roman"/>
          <w:sz w:val="24"/>
          <w:szCs w:val="24"/>
          <w:lang w:val="en-US"/>
        </w:rPr>
        <w:t>Quaternions</w:t>
      </w:r>
      <w:proofErr w:type="spellEnd"/>
      <w:r w:rsidRPr="0024131C">
        <w:rPr>
          <w:rFonts w:ascii="Times New Roman" w:hAnsi="Times New Roman" w:cs="Times New Roman"/>
          <w:sz w:val="24"/>
          <w:szCs w:val="24"/>
          <w:lang w:val="en-US"/>
        </w:rPr>
        <w:t xml:space="preserve"> and </w:t>
      </w:r>
      <w:proofErr w:type="spellStart"/>
      <w:r w:rsidRPr="0024131C">
        <w:rPr>
          <w:rFonts w:ascii="Times New Roman" w:hAnsi="Times New Roman" w:cs="Times New Roman"/>
          <w:sz w:val="24"/>
          <w:szCs w:val="24"/>
          <w:lang w:val="en-US"/>
        </w:rPr>
        <w:t>Octonions</w:t>
      </w:r>
      <w:proofErr w:type="spellEnd"/>
      <w:r w:rsidRPr="0024131C">
        <w:rPr>
          <w:rFonts w:ascii="Times New Roman" w:hAnsi="Times New Roman" w:cs="Times New Roman"/>
          <w:sz w:val="24"/>
          <w:szCs w:val="24"/>
          <w:lang w:val="en-US"/>
        </w:rPr>
        <w:t xml:space="preserve">. Their geometry, arithmetic, and </w:t>
      </w:r>
      <w:proofErr w:type="spellStart"/>
      <w:r w:rsidRPr="0024131C">
        <w:rPr>
          <w:rFonts w:ascii="Times New Roman" w:hAnsi="Times New Roman" w:cs="Times New Roman"/>
          <w:sz w:val="24"/>
          <w:szCs w:val="24"/>
          <w:lang w:val="en-US"/>
        </w:rPr>
        <w:t>simmetry</w:t>
      </w:r>
      <w:proofErr w:type="spellEnd"/>
      <w:r w:rsidRPr="0024131C">
        <w:rPr>
          <w:rFonts w:ascii="Times New Roman" w:hAnsi="Times New Roman" w:cs="Times New Roman"/>
          <w:sz w:val="24"/>
          <w:szCs w:val="24"/>
          <w:lang w:val="en-US"/>
        </w:rPr>
        <w:t>, A. K. Peters, Ltd. ISBN 1-56881-134-9</w:t>
      </w:r>
    </w:p>
    <w:p w:rsidR="0024131C" w:rsidRPr="0024131C" w:rsidRDefault="0024131C" w:rsidP="007B188C">
      <w:pPr>
        <w:pStyle w:val="SemEspaamento"/>
        <w:jc w:val="both"/>
        <w:rPr>
          <w:rFonts w:ascii="Times New Roman" w:hAnsi="Times New Roman" w:cs="Times New Roman"/>
          <w:sz w:val="24"/>
          <w:szCs w:val="24"/>
          <w:lang w:val="en-US"/>
        </w:rPr>
      </w:pPr>
    </w:p>
    <w:p w:rsidR="007B188C" w:rsidRPr="007B188C" w:rsidRDefault="007B188C" w:rsidP="007B188C">
      <w:pPr>
        <w:pStyle w:val="SemEspaamento"/>
        <w:jc w:val="both"/>
        <w:rPr>
          <w:rFonts w:ascii="Times New Roman" w:hAnsi="Times New Roman" w:cs="Times New Roman"/>
          <w:sz w:val="24"/>
          <w:szCs w:val="24"/>
        </w:rPr>
      </w:pPr>
      <w:r w:rsidRPr="0024131C">
        <w:rPr>
          <w:rFonts w:ascii="Times New Roman" w:hAnsi="Times New Roman" w:cs="Times New Roman"/>
          <w:sz w:val="24"/>
          <w:szCs w:val="24"/>
          <w:lang w:val="en-US"/>
        </w:rPr>
        <w:t>HUIZINGA, Johan. Homo Ludens: A Study of the Play-Element in Culture (</w:t>
      </w:r>
      <w:proofErr w:type="spellStart"/>
      <w:r w:rsidRPr="0024131C">
        <w:rPr>
          <w:rFonts w:ascii="Times New Roman" w:hAnsi="Times New Roman" w:cs="Times New Roman"/>
          <w:sz w:val="24"/>
          <w:szCs w:val="24"/>
          <w:lang w:val="en-US"/>
        </w:rPr>
        <w:t>em</w:t>
      </w:r>
      <w:proofErr w:type="spellEnd"/>
      <w:r w:rsidRPr="0024131C">
        <w:rPr>
          <w:rFonts w:ascii="Times New Roman" w:hAnsi="Times New Roman" w:cs="Times New Roman"/>
          <w:sz w:val="24"/>
          <w:szCs w:val="24"/>
          <w:lang w:val="en-US"/>
        </w:rPr>
        <w:t xml:space="preserve"> </w:t>
      </w:r>
      <w:proofErr w:type="spellStart"/>
      <w:r w:rsidRPr="0024131C">
        <w:rPr>
          <w:rFonts w:ascii="Times New Roman" w:hAnsi="Times New Roman" w:cs="Times New Roman"/>
          <w:sz w:val="24"/>
          <w:szCs w:val="24"/>
          <w:lang w:val="en-US"/>
        </w:rPr>
        <w:t>inglês</w:t>
      </w:r>
      <w:proofErr w:type="spellEnd"/>
      <w:r w:rsidRPr="0024131C">
        <w:rPr>
          <w:rFonts w:ascii="Times New Roman" w:hAnsi="Times New Roman" w:cs="Times New Roman"/>
          <w:sz w:val="24"/>
          <w:szCs w:val="24"/>
          <w:lang w:val="en-US"/>
        </w:rPr>
        <w:t xml:space="preserve">). </w:t>
      </w:r>
      <w:r w:rsidRPr="007B188C">
        <w:rPr>
          <w:rFonts w:ascii="Times New Roman" w:hAnsi="Times New Roman" w:cs="Times New Roman"/>
          <w:sz w:val="24"/>
          <w:szCs w:val="24"/>
        </w:rPr>
        <w:t>[</w:t>
      </w:r>
      <w:proofErr w:type="spellStart"/>
      <w:r w:rsidRPr="007B188C">
        <w:rPr>
          <w:rFonts w:ascii="Times New Roman" w:hAnsi="Times New Roman" w:cs="Times New Roman"/>
          <w:sz w:val="24"/>
          <w:szCs w:val="24"/>
        </w:rPr>
        <w:t>S.l.</w:t>
      </w:r>
      <w:proofErr w:type="spellEnd"/>
      <w:r w:rsidRPr="007B188C">
        <w:rPr>
          <w:rFonts w:ascii="Times New Roman" w:hAnsi="Times New Roman" w:cs="Times New Roman"/>
          <w:sz w:val="24"/>
          <w:szCs w:val="24"/>
        </w:rPr>
        <w:t xml:space="preserve">]: </w:t>
      </w:r>
      <w:proofErr w:type="spellStart"/>
      <w:r w:rsidRPr="007B188C">
        <w:rPr>
          <w:rFonts w:ascii="Times New Roman" w:hAnsi="Times New Roman" w:cs="Times New Roman"/>
          <w:sz w:val="24"/>
          <w:szCs w:val="24"/>
        </w:rPr>
        <w:t>Beacon</w:t>
      </w:r>
      <w:proofErr w:type="spellEnd"/>
      <w:r w:rsidRPr="007B188C">
        <w:rPr>
          <w:rFonts w:ascii="Times New Roman" w:hAnsi="Times New Roman" w:cs="Times New Roman"/>
          <w:sz w:val="24"/>
          <w:szCs w:val="24"/>
        </w:rPr>
        <w:t xml:space="preserve"> </w:t>
      </w:r>
      <w:proofErr w:type="spellStart"/>
      <w:r w:rsidRPr="007B188C">
        <w:rPr>
          <w:rFonts w:ascii="Times New Roman" w:hAnsi="Times New Roman" w:cs="Times New Roman"/>
          <w:sz w:val="24"/>
          <w:szCs w:val="24"/>
        </w:rPr>
        <w:t>Press</w:t>
      </w:r>
      <w:proofErr w:type="spellEnd"/>
      <w:r w:rsidRPr="007B188C">
        <w:rPr>
          <w:rFonts w:ascii="Times New Roman" w:hAnsi="Times New Roman" w:cs="Times New Roman"/>
          <w:sz w:val="24"/>
          <w:szCs w:val="24"/>
        </w:rPr>
        <w:t>, 1971. ISBN 978-0807046814.</w:t>
      </w:r>
    </w:p>
    <w:p w:rsidR="007B188C" w:rsidRPr="007B188C" w:rsidRDefault="007B188C" w:rsidP="007B188C">
      <w:pPr>
        <w:pStyle w:val="SemEspaamento"/>
        <w:jc w:val="both"/>
        <w:rPr>
          <w:rFonts w:ascii="Times New Roman" w:hAnsi="Times New Roman" w:cs="Times New Roman"/>
          <w:sz w:val="24"/>
          <w:szCs w:val="24"/>
        </w:rPr>
      </w:pPr>
    </w:p>
    <w:p w:rsidR="007B188C"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lastRenderedPageBreak/>
        <w:t xml:space="preserve">MACHADO, Alexandre N. As Investigações Filosóficas de Wittgenstein: Estilo e Método. II Colóquio Prazer do Texto, UFBA, 2006. </w:t>
      </w:r>
    </w:p>
    <w:p w:rsidR="00992EA4" w:rsidRPr="007B188C" w:rsidRDefault="00992EA4" w:rsidP="007B188C">
      <w:pPr>
        <w:pStyle w:val="SemEspaamento"/>
        <w:jc w:val="both"/>
        <w:rPr>
          <w:rFonts w:ascii="Times New Roman" w:hAnsi="Times New Roman" w:cs="Times New Roman"/>
          <w:sz w:val="24"/>
          <w:szCs w:val="24"/>
        </w:rPr>
      </w:pPr>
    </w:p>
    <w:p w:rsidR="007B188C" w:rsidRPr="007B188C"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t xml:space="preserve">PAIVA, Manoel Rodrigues. Matemática </w:t>
      </w:r>
      <w:r w:rsidR="0024131C">
        <w:rPr>
          <w:rFonts w:ascii="Times New Roman" w:hAnsi="Times New Roman" w:cs="Times New Roman"/>
          <w:sz w:val="24"/>
          <w:szCs w:val="24"/>
        </w:rPr>
        <w:t xml:space="preserve">- </w:t>
      </w:r>
      <w:r w:rsidRPr="007B188C">
        <w:rPr>
          <w:rFonts w:ascii="Times New Roman" w:hAnsi="Times New Roman" w:cs="Times New Roman"/>
          <w:sz w:val="24"/>
          <w:szCs w:val="24"/>
        </w:rPr>
        <w:t>Ensino Médio, vol. 2</w:t>
      </w:r>
      <w:r w:rsidR="00E137D3">
        <w:rPr>
          <w:rFonts w:ascii="Times New Roman" w:hAnsi="Times New Roman" w:cs="Times New Roman"/>
          <w:sz w:val="24"/>
          <w:szCs w:val="24"/>
        </w:rPr>
        <w:t>, Orientação Metodológica e Resolução de Exercícios Complementares</w:t>
      </w:r>
      <w:r w:rsidRPr="007B188C">
        <w:rPr>
          <w:rFonts w:ascii="Times New Roman" w:hAnsi="Times New Roman" w:cs="Times New Roman"/>
          <w:sz w:val="24"/>
          <w:szCs w:val="24"/>
        </w:rPr>
        <w:t>. 1ª Edição. Editora Moderna, 2009. ISBN 978-85-16-06369-6.</w:t>
      </w:r>
    </w:p>
    <w:p w:rsidR="007B188C" w:rsidRPr="007B188C" w:rsidRDefault="007B188C" w:rsidP="007B188C">
      <w:pPr>
        <w:pStyle w:val="SemEspaamento"/>
        <w:jc w:val="both"/>
        <w:rPr>
          <w:rFonts w:ascii="Times New Roman" w:hAnsi="Times New Roman" w:cs="Times New Roman"/>
          <w:sz w:val="24"/>
          <w:szCs w:val="24"/>
        </w:rPr>
      </w:pPr>
    </w:p>
    <w:p w:rsidR="007B188C"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t xml:space="preserve">SARTINI, Brígida Alexandre. </w:t>
      </w:r>
      <w:proofErr w:type="spellStart"/>
      <w:proofErr w:type="gramStart"/>
      <w:r w:rsidRPr="007B188C">
        <w:rPr>
          <w:rFonts w:ascii="Times New Roman" w:hAnsi="Times New Roman" w:cs="Times New Roman"/>
          <w:sz w:val="24"/>
          <w:szCs w:val="24"/>
        </w:rPr>
        <w:t>et</w:t>
      </w:r>
      <w:proofErr w:type="spellEnd"/>
      <w:proofErr w:type="gramEnd"/>
      <w:r w:rsidRPr="007B188C">
        <w:rPr>
          <w:rFonts w:ascii="Times New Roman" w:hAnsi="Times New Roman" w:cs="Times New Roman"/>
          <w:sz w:val="24"/>
          <w:szCs w:val="24"/>
        </w:rPr>
        <w:t xml:space="preserve"> al. Uma Introdução a Teoria dos Jogos. II Bienal da SBM. Universidade Federal da Bahia, 2004.</w:t>
      </w:r>
    </w:p>
    <w:p w:rsidR="00EA2773" w:rsidRPr="007B188C" w:rsidRDefault="00EA2773" w:rsidP="007B188C">
      <w:pPr>
        <w:pStyle w:val="SemEspaamento"/>
        <w:jc w:val="both"/>
        <w:rPr>
          <w:rFonts w:ascii="Times New Roman" w:hAnsi="Times New Roman" w:cs="Times New Roman"/>
          <w:sz w:val="24"/>
          <w:szCs w:val="24"/>
        </w:rPr>
      </w:pPr>
    </w:p>
    <w:p w:rsidR="003D071C" w:rsidRPr="004D5BD9" w:rsidRDefault="007B188C" w:rsidP="007B188C">
      <w:pPr>
        <w:pStyle w:val="SemEspaamento"/>
        <w:jc w:val="both"/>
        <w:rPr>
          <w:rFonts w:ascii="Times New Roman" w:hAnsi="Times New Roman" w:cs="Times New Roman"/>
          <w:sz w:val="24"/>
          <w:szCs w:val="24"/>
        </w:rPr>
      </w:pPr>
      <w:r w:rsidRPr="007B188C">
        <w:rPr>
          <w:rFonts w:ascii="Times New Roman" w:hAnsi="Times New Roman" w:cs="Times New Roman"/>
          <w:sz w:val="24"/>
          <w:szCs w:val="24"/>
        </w:rPr>
        <w:t xml:space="preserve">STEWART, James. Cálculo, vol. 1. Tradução da 6ª Edição norte-americana. </w:t>
      </w:r>
      <w:proofErr w:type="spellStart"/>
      <w:r w:rsidRPr="007B188C">
        <w:rPr>
          <w:rFonts w:ascii="Times New Roman" w:hAnsi="Times New Roman" w:cs="Times New Roman"/>
          <w:sz w:val="24"/>
          <w:szCs w:val="24"/>
        </w:rPr>
        <w:t>Cengage</w:t>
      </w:r>
      <w:proofErr w:type="spellEnd"/>
      <w:r w:rsidRPr="007B188C">
        <w:rPr>
          <w:rFonts w:ascii="Times New Roman" w:hAnsi="Times New Roman" w:cs="Times New Roman"/>
          <w:sz w:val="24"/>
          <w:szCs w:val="24"/>
        </w:rPr>
        <w:t xml:space="preserve"> </w:t>
      </w:r>
      <w:proofErr w:type="spellStart"/>
      <w:r w:rsidRPr="007B188C">
        <w:rPr>
          <w:rFonts w:ascii="Times New Roman" w:hAnsi="Times New Roman" w:cs="Times New Roman"/>
          <w:sz w:val="24"/>
          <w:szCs w:val="24"/>
        </w:rPr>
        <w:t>Learning</w:t>
      </w:r>
      <w:proofErr w:type="spellEnd"/>
      <w:r w:rsidRPr="007B188C">
        <w:rPr>
          <w:rFonts w:ascii="Times New Roman" w:hAnsi="Times New Roman" w:cs="Times New Roman"/>
          <w:sz w:val="24"/>
          <w:szCs w:val="24"/>
        </w:rPr>
        <w:t xml:space="preserve"> Edições, 2010. ISBN 978-85-221-0660-8.</w:t>
      </w:r>
    </w:p>
    <w:sectPr w:rsidR="003D071C" w:rsidRPr="004D5BD9" w:rsidSect="004670BE">
      <w:footerReference w:type="default" r:id="rId4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37" w:rsidRDefault="003B3237" w:rsidP="002663A1">
      <w:pPr>
        <w:spacing w:after="0" w:line="240" w:lineRule="auto"/>
      </w:pPr>
      <w:r>
        <w:separator/>
      </w:r>
    </w:p>
  </w:endnote>
  <w:endnote w:type="continuationSeparator" w:id="0">
    <w:p w:rsidR="003B3237" w:rsidRDefault="003B3237" w:rsidP="00266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pcbrom" w:date="2012-11-28T13:25:00Z"/>
  <w:sdt>
    <w:sdtPr>
      <w:id w:val="72402624"/>
      <w:docPartObj>
        <w:docPartGallery w:val="Page Numbers (Bottom of Page)"/>
        <w:docPartUnique/>
      </w:docPartObj>
    </w:sdtPr>
    <w:sdtContent>
      <w:customXmlInsRangeEnd w:id="0"/>
      <w:p w:rsidR="00EA2773" w:rsidRDefault="00EA2773">
        <w:pPr>
          <w:pStyle w:val="Rodap"/>
          <w:jc w:val="right"/>
          <w:rPr>
            <w:ins w:id="1" w:author="pcbrom" w:date="2012-11-28T13:25:00Z"/>
          </w:rPr>
        </w:pPr>
        <w:ins w:id="2" w:author="pcbrom" w:date="2012-11-28T13:25:00Z">
          <w:r>
            <w:fldChar w:fldCharType="begin"/>
          </w:r>
          <w:r>
            <w:instrText xml:space="preserve"> PAGE   \* MERGEFORMAT </w:instrText>
          </w:r>
          <w:r>
            <w:fldChar w:fldCharType="separate"/>
          </w:r>
        </w:ins>
        <w:r w:rsidR="00F272B5">
          <w:rPr>
            <w:noProof/>
          </w:rPr>
          <w:t>2</w:t>
        </w:r>
        <w:ins w:id="3" w:author="pcbrom" w:date="2012-11-28T13:25:00Z">
          <w:r>
            <w:fldChar w:fldCharType="end"/>
          </w:r>
        </w:ins>
      </w:p>
      <w:customXmlInsRangeStart w:id="4" w:author="pcbrom" w:date="2012-11-28T13:25:00Z"/>
    </w:sdtContent>
  </w:sdt>
  <w:customXmlInsRangeEnd w:id="4"/>
  <w:p w:rsidR="00EA2773" w:rsidRDefault="00EA27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37" w:rsidRDefault="003B3237" w:rsidP="002663A1">
      <w:pPr>
        <w:spacing w:after="0" w:line="240" w:lineRule="auto"/>
      </w:pPr>
      <w:r>
        <w:separator/>
      </w:r>
    </w:p>
  </w:footnote>
  <w:footnote w:type="continuationSeparator" w:id="0">
    <w:p w:rsidR="003B3237" w:rsidRDefault="003B3237" w:rsidP="002663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573CAF"/>
    <w:rsid w:val="0000495F"/>
    <w:rsid w:val="0001156F"/>
    <w:rsid w:val="00011CA4"/>
    <w:rsid w:val="000129C4"/>
    <w:rsid w:val="00012FEE"/>
    <w:rsid w:val="00014156"/>
    <w:rsid w:val="00024BA4"/>
    <w:rsid w:val="00025C2A"/>
    <w:rsid w:val="00031385"/>
    <w:rsid w:val="00033E7F"/>
    <w:rsid w:val="0003464E"/>
    <w:rsid w:val="00034D1C"/>
    <w:rsid w:val="00035FF0"/>
    <w:rsid w:val="0003799D"/>
    <w:rsid w:val="00037FCA"/>
    <w:rsid w:val="00047072"/>
    <w:rsid w:val="000477B6"/>
    <w:rsid w:val="000515F9"/>
    <w:rsid w:val="00053233"/>
    <w:rsid w:val="000539B0"/>
    <w:rsid w:val="00053C3F"/>
    <w:rsid w:val="00062E90"/>
    <w:rsid w:val="0006328D"/>
    <w:rsid w:val="0006424C"/>
    <w:rsid w:val="00065FBB"/>
    <w:rsid w:val="00067977"/>
    <w:rsid w:val="00067F7B"/>
    <w:rsid w:val="00072D5A"/>
    <w:rsid w:val="000744DB"/>
    <w:rsid w:val="00076732"/>
    <w:rsid w:val="00076FAB"/>
    <w:rsid w:val="00082004"/>
    <w:rsid w:val="00084797"/>
    <w:rsid w:val="0008579C"/>
    <w:rsid w:val="00085BF0"/>
    <w:rsid w:val="00085CAC"/>
    <w:rsid w:val="000861F7"/>
    <w:rsid w:val="000863C8"/>
    <w:rsid w:val="000863EA"/>
    <w:rsid w:val="00086CEE"/>
    <w:rsid w:val="000A170E"/>
    <w:rsid w:val="000A1E29"/>
    <w:rsid w:val="000A2ADB"/>
    <w:rsid w:val="000A3288"/>
    <w:rsid w:val="000A408B"/>
    <w:rsid w:val="000A6343"/>
    <w:rsid w:val="000B179F"/>
    <w:rsid w:val="000B1890"/>
    <w:rsid w:val="000B6101"/>
    <w:rsid w:val="000B6FCC"/>
    <w:rsid w:val="000C13A7"/>
    <w:rsid w:val="000C183D"/>
    <w:rsid w:val="000C26E5"/>
    <w:rsid w:val="000C40D7"/>
    <w:rsid w:val="000C507F"/>
    <w:rsid w:val="000D23D7"/>
    <w:rsid w:val="000D24A9"/>
    <w:rsid w:val="000D63C8"/>
    <w:rsid w:val="000D73F0"/>
    <w:rsid w:val="000E132A"/>
    <w:rsid w:val="000E18C8"/>
    <w:rsid w:val="000E27B6"/>
    <w:rsid w:val="000E3981"/>
    <w:rsid w:val="000E44A7"/>
    <w:rsid w:val="000E72E3"/>
    <w:rsid w:val="000E7E38"/>
    <w:rsid w:val="000F0659"/>
    <w:rsid w:val="000F0D1D"/>
    <w:rsid w:val="000F0F1B"/>
    <w:rsid w:val="000F5238"/>
    <w:rsid w:val="001020D4"/>
    <w:rsid w:val="00104DB1"/>
    <w:rsid w:val="001066F6"/>
    <w:rsid w:val="00117CF6"/>
    <w:rsid w:val="001211CE"/>
    <w:rsid w:val="00123BD5"/>
    <w:rsid w:val="00125328"/>
    <w:rsid w:val="00125D2C"/>
    <w:rsid w:val="00126DC8"/>
    <w:rsid w:val="0012766A"/>
    <w:rsid w:val="001345EC"/>
    <w:rsid w:val="00135067"/>
    <w:rsid w:val="0013562D"/>
    <w:rsid w:val="00137677"/>
    <w:rsid w:val="001376A2"/>
    <w:rsid w:val="001407F6"/>
    <w:rsid w:val="00140D41"/>
    <w:rsid w:val="00144BCF"/>
    <w:rsid w:val="00145A71"/>
    <w:rsid w:val="00146129"/>
    <w:rsid w:val="001469C7"/>
    <w:rsid w:val="001500A0"/>
    <w:rsid w:val="0015117A"/>
    <w:rsid w:val="0015118F"/>
    <w:rsid w:val="00151493"/>
    <w:rsid w:val="00151608"/>
    <w:rsid w:val="00151E73"/>
    <w:rsid w:val="001546C3"/>
    <w:rsid w:val="00154C8F"/>
    <w:rsid w:val="0016307F"/>
    <w:rsid w:val="001646F1"/>
    <w:rsid w:val="001660ED"/>
    <w:rsid w:val="00167356"/>
    <w:rsid w:val="001720A5"/>
    <w:rsid w:val="001723A9"/>
    <w:rsid w:val="0017455F"/>
    <w:rsid w:val="00174D3E"/>
    <w:rsid w:val="00185828"/>
    <w:rsid w:val="00186530"/>
    <w:rsid w:val="00187B84"/>
    <w:rsid w:val="00187E29"/>
    <w:rsid w:val="00187F6E"/>
    <w:rsid w:val="00190CF6"/>
    <w:rsid w:val="00191697"/>
    <w:rsid w:val="00191951"/>
    <w:rsid w:val="00192385"/>
    <w:rsid w:val="001935D4"/>
    <w:rsid w:val="00195195"/>
    <w:rsid w:val="00197874"/>
    <w:rsid w:val="001A17D3"/>
    <w:rsid w:val="001A296F"/>
    <w:rsid w:val="001A4BCC"/>
    <w:rsid w:val="001A595C"/>
    <w:rsid w:val="001A70CF"/>
    <w:rsid w:val="001A7E2C"/>
    <w:rsid w:val="001B1AF8"/>
    <w:rsid w:val="001B1E09"/>
    <w:rsid w:val="001B5520"/>
    <w:rsid w:val="001C0558"/>
    <w:rsid w:val="001C1F64"/>
    <w:rsid w:val="001C4C4B"/>
    <w:rsid w:val="001C4D59"/>
    <w:rsid w:val="001C4D86"/>
    <w:rsid w:val="001C5AA7"/>
    <w:rsid w:val="001E0A21"/>
    <w:rsid w:val="001E15CB"/>
    <w:rsid w:val="001E3E35"/>
    <w:rsid w:val="001E4768"/>
    <w:rsid w:val="001E60AA"/>
    <w:rsid w:val="001E653B"/>
    <w:rsid w:val="001E686B"/>
    <w:rsid w:val="001F0426"/>
    <w:rsid w:val="001F4ACC"/>
    <w:rsid w:val="00201BDB"/>
    <w:rsid w:val="00202530"/>
    <w:rsid w:val="00206ED8"/>
    <w:rsid w:val="00207672"/>
    <w:rsid w:val="002078B1"/>
    <w:rsid w:val="00211098"/>
    <w:rsid w:val="00211411"/>
    <w:rsid w:val="002150D0"/>
    <w:rsid w:val="00220B76"/>
    <w:rsid w:val="00222817"/>
    <w:rsid w:val="00222C90"/>
    <w:rsid w:val="00224A40"/>
    <w:rsid w:val="002257A0"/>
    <w:rsid w:val="002261BC"/>
    <w:rsid w:val="002266D3"/>
    <w:rsid w:val="002343AF"/>
    <w:rsid w:val="00234EE6"/>
    <w:rsid w:val="0023591E"/>
    <w:rsid w:val="002379F6"/>
    <w:rsid w:val="00237F67"/>
    <w:rsid w:val="0024131C"/>
    <w:rsid w:val="00241B5C"/>
    <w:rsid w:val="002447D8"/>
    <w:rsid w:val="00244D2A"/>
    <w:rsid w:val="00244FF8"/>
    <w:rsid w:val="0024652A"/>
    <w:rsid w:val="00252ECF"/>
    <w:rsid w:val="00253C9D"/>
    <w:rsid w:val="00254BB9"/>
    <w:rsid w:val="00255485"/>
    <w:rsid w:val="00264AEB"/>
    <w:rsid w:val="00266032"/>
    <w:rsid w:val="0026620E"/>
    <w:rsid w:val="002663A1"/>
    <w:rsid w:val="00271CDA"/>
    <w:rsid w:val="002734B7"/>
    <w:rsid w:val="00280D31"/>
    <w:rsid w:val="00281489"/>
    <w:rsid w:val="00281E0E"/>
    <w:rsid w:val="002827BE"/>
    <w:rsid w:val="00283424"/>
    <w:rsid w:val="00283C79"/>
    <w:rsid w:val="00286904"/>
    <w:rsid w:val="002875F9"/>
    <w:rsid w:val="00287742"/>
    <w:rsid w:val="00290545"/>
    <w:rsid w:val="00291975"/>
    <w:rsid w:val="00293396"/>
    <w:rsid w:val="00296D5F"/>
    <w:rsid w:val="002970D0"/>
    <w:rsid w:val="002972CE"/>
    <w:rsid w:val="002A38F5"/>
    <w:rsid w:val="002A5C6B"/>
    <w:rsid w:val="002A70DA"/>
    <w:rsid w:val="002A7731"/>
    <w:rsid w:val="002B019C"/>
    <w:rsid w:val="002B0FC0"/>
    <w:rsid w:val="002B2399"/>
    <w:rsid w:val="002B2751"/>
    <w:rsid w:val="002B2F57"/>
    <w:rsid w:val="002B54E3"/>
    <w:rsid w:val="002B577B"/>
    <w:rsid w:val="002C0291"/>
    <w:rsid w:val="002C20CE"/>
    <w:rsid w:val="002C2BB3"/>
    <w:rsid w:val="002D0E13"/>
    <w:rsid w:val="002D1CFA"/>
    <w:rsid w:val="002D29B5"/>
    <w:rsid w:val="002D2ED3"/>
    <w:rsid w:val="002D5709"/>
    <w:rsid w:val="002D5BB2"/>
    <w:rsid w:val="002E18CE"/>
    <w:rsid w:val="002E26A9"/>
    <w:rsid w:val="002E4256"/>
    <w:rsid w:val="002F0A32"/>
    <w:rsid w:val="002F35CD"/>
    <w:rsid w:val="002F38D4"/>
    <w:rsid w:val="002F5044"/>
    <w:rsid w:val="00301EDD"/>
    <w:rsid w:val="00303F22"/>
    <w:rsid w:val="00310F52"/>
    <w:rsid w:val="00312C15"/>
    <w:rsid w:val="00312EBE"/>
    <w:rsid w:val="00314E07"/>
    <w:rsid w:val="003161B6"/>
    <w:rsid w:val="00321858"/>
    <w:rsid w:val="00322E8C"/>
    <w:rsid w:val="00326FAF"/>
    <w:rsid w:val="003301AC"/>
    <w:rsid w:val="00332249"/>
    <w:rsid w:val="003362E5"/>
    <w:rsid w:val="00340810"/>
    <w:rsid w:val="003410F9"/>
    <w:rsid w:val="00343312"/>
    <w:rsid w:val="00343979"/>
    <w:rsid w:val="003550B7"/>
    <w:rsid w:val="0035715F"/>
    <w:rsid w:val="00361BF4"/>
    <w:rsid w:val="003734D2"/>
    <w:rsid w:val="00376746"/>
    <w:rsid w:val="00376D5D"/>
    <w:rsid w:val="00381052"/>
    <w:rsid w:val="00386E79"/>
    <w:rsid w:val="00387D90"/>
    <w:rsid w:val="00391EB9"/>
    <w:rsid w:val="0039356F"/>
    <w:rsid w:val="00393736"/>
    <w:rsid w:val="00393DAE"/>
    <w:rsid w:val="0039612F"/>
    <w:rsid w:val="003A0A1F"/>
    <w:rsid w:val="003A0F09"/>
    <w:rsid w:val="003A406A"/>
    <w:rsid w:val="003A7514"/>
    <w:rsid w:val="003A7639"/>
    <w:rsid w:val="003B3237"/>
    <w:rsid w:val="003B3822"/>
    <w:rsid w:val="003B4648"/>
    <w:rsid w:val="003B5D5A"/>
    <w:rsid w:val="003B6A4E"/>
    <w:rsid w:val="003B7E35"/>
    <w:rsid w:val="003C0ACA"/>
    <w:rsid w:val="003C7B41"/>
    <w:rsid w:val="003D071C"/>
    <w:rsid w:val="003D14D9"/>
    <w:rsid w:val="003D190A"/>
    <w:rsid w:val="003D241B"/>
    <w:rsid w:val="003D4898"/>
    <w:rsid w:val="003D4D99"/>
    <w:rsid w:val="003D5A5C"/>
    <w:rsid w:val="003D5A7D"/>
    <w:rsid w:val="003E04F8"/>
    <w:rsid w:val="003E17D2"/>
    <w:rsid w:val="003E255A"/>
    <w:rsid w:val="003E56D7"/>
    <w:rsid w:val="003F34A3"/>
    <w:rsid w:val="003F3E1A"/>
    <w:rsid w:val="003F4091"/>
    <w:rsid w:val="003F5E7F"/>
    <w:rsid w:val="003F76AA"/>
    <w:rsid w:val="00400570"/>
    <w:rsid w:val="004043D4"/>
    <w:rsid w:val="00404D78"/>
    <w:rsid w:val="004058CD"/>
    <w:rsid w:val="00410468"/>
    <w:rsid w:val="0041055C"/>
    <w:rsid w:val="00411C26"/>
    <w:rsid w:val="00417BE9"/>
    <w:rsid w:val="004213E3"/>
    <w:rsid w:val="00423B11"/>
    <w:rsid w:val="00424CCB"/>
    <w:rsid w:val="004253E3"/>
    <w:rsid w:val="00425842"/>
    <w:rsid w:val="00425D98"/>
    <w:rsid w:val="00430BC1"/>
    <w:rsid w:val="004310D7"/>
    <w:rsid w:val="00433388"/>
    <w:rsid w:val="00433478"/>
    <w:rsid w:val="00437312"/>
    <w:rsid w:val="004441AD"/>
    <w:rsid w:val="00444E1D"/>
    <w:rsid w:val="00445E52"/>
    <w:rsid w:val="004522BA"/>
    <w:rsid w:val="00452F79"/>
    <w:rsid w:val="00454844"/>
    <w:rsid w:val="004579CE"/>
    <w:rsid w:val="00461A16"/>
    <w:rsid w:val="004670BE"/>
    <w:rsid w:val="0047018D"/>
    <w:rsid w:val="0047149F"/>
    <w:rsid w:val="004720EE"/>
    <w:rsid w:val="00473F82"/>
    <w:rsid w:val="0047475C"/>
    <w:rsid w:val="00477127"/>
    <w:rsid w:val="00477EB7"/>
    <w:rsid w:val="00481CB4"/>
    <w:rsid w:val="004873D9"/>
    <w:rsid w:val="00496A2A"/>
    <w:rsid w:val="004A02EC"/>
    <w:rsid w:val="004A07A0"/>
    <w:rsid w:val="004A0DE8"/>
    <w:rsid w:val="004A132A"/>
    <w:rsid w:val="004A3DE3"/>
    <w:rsid w:val="004A3E1F"/>
    <w:rsid w:val="004A4216"/>
    <w:rsid w:val="004A43CF"/>
    <w:rsid w:val="004A4936"/>
    <w:rsid w:val="004A6D12"/>
    <w:rsid w:val="004B076A"/>
    <w:rsid w:val="004B0993"/>
    <w:rsid w:val="004B2863"/>
    <w:rsid w:val="004B552B"/>
    <w:rsid w:val="004B715E"/>
    <w:rsid w:val="004C06B8"/>
    <w:rsid w:val="004C0BCD"/>
    <w:rsid w:val="004C188D"/>
    <w:rsid w:val="004C2F80"/>
    <w:rsid w:val="004C570B"/>
    <w:rsid w:val="004C72AE"/>
    <w:rsid w:val="004D2212"/>
    <w:rsid w:val="004D2948"/>
    <w:rsid w:val="004D32D1"/>
    <w:rsid w:val="004D5BC2"/>
    <w:rsid w:val="004D5BD9"/>
    <w:rsid w:val="004D75BA"/>
    <w:rsid w:val="004E3D71"/>
    <w:rsid w:val="004E3EAD"/>
    <w:rsid w:val="004E66C3"/>
    <w:rsid w:val="004F1A91"/>
    <w:rsid w:val="004F2EF3"/>
    <w:rsid w:val="004F3AE7"/>
    <w:rsid w:val="004F6A38"/>
    <w:rsid w:val="004F72A1"/>
    <w:rsid w:val="00510DE7"/>
    <w:rsid w:val="005141CD"/>
    <w:rsid w:val="00515BE0"/>
    <w:rsid w:val="0052152E"/>
    <w:rsid w:val="00522158"/>
    <w:rsid w:val="00522685"/>
    <w:rsid w:val="00523481"/>
    <w:rsid w:val="0052365C"/>
    <w:rsid w:val="0052599F"/>
    <w:rsid w:val="00525AEC"/>
    <w:rsid w:val="00526173"/>
    <w:rsid w:val="00526AD1"/>
    <w:rsid w:val="00530DEE"/>
    <w:rsid w:val="00531DE4"/>
    <w:rsid w:val="00531E3F"/>
    <w:rsid w:val="00534628"/>
    <w:rsid w:val="0054116F"/>
    <w:rsid w:val="00541789"/>
    <w:rsid w:val="00546313"/>
    <w:rsid w:val="005470EB"/>
    <w:rsid w:val="005602A9"/>
    <w:rsid w:val="00562BF9"/>
    <w:rsid w:val="00564EFD"/>
    <w:rsid w:val="00567EDA"/>
    <w:rsid w:val="00570131"/>
    <w:rsid w:val="0057232F"/>
    <w:rsid w:val="00573CAF"/>
    <w:rsid w:val="005748F9"/>
    <w:rsid w:val="00574FCA"/>
    <w:rsid w:val="00576574"/>
    <w:rsid w:val="005773F6"/>
    <w:rsid w:val="00580DF9"/>
    <w:rsid w:val="005819B0"/>
    <w:rsid w:val="005821A4"/>
    <w:rsid w:val="00582A5F"/>
    <w:rsid w:val="00583A54"/>
    <w:rsid w:val="00584A88"/>
    <w:rsid w:val="005858CA"/>
    <w:rsid w:val="00585DFD"/>
    <w:rsid w:val="00587A8C"/>
    <w:rsid w:val="0059262C"/>
    <w:rsid w:val="005A0561"/>
    <w:rsid w:val="005A071E"/>
    <w:rsid w:val="005A2A90"/>
    <w:rsid w:val="005A2ACE"/>
    <w:rsid w:val="005A3E79"/>
    <w:rsid w:val="005B12AB"/>
    <w:rsid w:val="005B1874"/>
    <w:rsid w:val="005B4686"/>
    <w:rsid w:val="005C4E0C"/>
    <w:rsid w:val="005C54A1"/>
    <w:rsid w:val="005D1CAE"/>
    <w:rsid w:val="005D2187"/>
    <w:rsid w:val="005D6712"/>
    <w:rsid w:val="005D6A9A"/>
    <w:rsid w:val="005D7146"/>
    <w:rsid w:val="005E22ED"/>
    <w:rsid w:val="005E2393"/>
    <w:rsid w:val="005E3A64"/>
    <w:rsid w:val="005E62D8"/>
    <w:rsid w:val="005F059C"/>
    <w:rsid w:val="005F3F6F"/>
    <w:rsid w:val="005F5938"/>
    <w:rsid w:val="005F6D6C"/>
    <w:rsid w:val="00600731"/>
    <w:rsid w:val="00602123"/>
    <w:rsid w:val="00616787"/>
    <w:rsid w:val="00620E6A"/>
    <w:rsid w:val="00621066"/>
    <w:rsid w:val="0062498F"/>
    <w:rsid w:val="00626286"/>
    <w:rsid w:val="006334B7"/>
    <w:rsid w:val="00636C4F"/>
    <w:rsid w:val="00637E4D"/>
    <w:rsid w:val="006413A4"/>
    <w:rsid w:val="00645966"/>
    <w:rsid w:val="00650B81"/>
    <w:rsid w:val="006546BF"/>
    <w:rsid w:val="006561AF"/>
    <w:rsid w:val="00656C3C"/>
    <w:rsid w:val="00662E84"/>
    <w:rsid w:val="00662F0D"/>
    <w:rsid w:val="0066560F"/>
    <w:rsid w:val="00666160"/>
    <w:rsid w:val="006669EB"/>
    <w:rsid w:val="00670547"/>
    <w:rsid w:val="0067061C"/>
    <w:rsid w:val="006735F2"/>
    <w:rsid w:val="00673944"/>
    <w:rsid w:val="00677A2D"/>
    <w:rsid w:val="00680347"/>
    <w:rsid w:val="00681C3E"/>
    <w:rsid w:val="006913BA"/>
    <w:rsid w:val="00694D57"/>
    <w:rsid w:val="00695CC1"/>
    <w:rsid w:val="006A05E9"/>
    <w:rsid w:val="006A4765"/>
    <w:rsid w:val="006A6CF8"/>
    <w:rsid w:val="006B598E"/>
    <w:rsid w:val="006B6A65"/>
    <w:rsid w:val="006B6D4B"/>
    <w:rsid w:val="006C1A3B"/>
    <w:rsid w:val="006C1F1E"/>
    <w:rsid w:val="006C2CAF"/>
    <w:rsid w:val="006C3A2E"/>
    <w:rsid w:val="006C5B9D"/>
    <w:rsid w:val="006C673A"/>
    <w:rsid w:val="006D0947"/>
    <w:rsid w:val="006D0CC7"/>
    <w:rsid w:val="006D31DE"/>
    <w:rsid w:val="006D34F1"/>
    <w:rsid w:val="006D3905"/>
    <w:rsid w:val="006D3B94"/>
    <w:rsid w:val="006D5B23"/>
    <w:rsid w:val="006D5B34"/>
    <w:rsid w:val="006E1B41"/>
    <w:rsid w:val="006F0C5D"/>
    <w:rsid w:val="006F32A5"/>
    <w:rsid w:val="006F4B89"/>
    <w:rsid w:val="006F4C86"/>
    <w:rsid w:val="006F734C"/>
    <w:rsid w:val="007023FB"/>
    <w:rsid w:val="00713808"/>
    <w:rsid w:val="007149F9"/>
    <w:rsid w:val="007159DF"/>
    <w:rsid w:val="00716899"/>
    <w:rsid w:val="00716D81"/>
    <w:rsid w:val="00724EA5"/>
    <w:rsid w:val="007253C5"/>
    <w:rsid w:val="00726DA6"/>
    <w:rsid w:val="007320F4"/>
    <w:rsid w:val="007340A4"/>
    <w:rsid w:val="00734492"/>
    <w:rsid w:val="0073530A"/>
    <w:rsid w:val="00740CF9"/>
    <w:rsid w:val="00742243"/>
    <w:rsid w:val="00745EC4"/>
    <w:rsid w:val="0075266E"/>
    <w:rsid w:val="00753586"/>
    <w:rsid w:val="00760BE9"/>
    <w:rsid w:val="00763A1E"/>
    <w:rsid w:val="0076529F"/>
    <w:rsid w:val="00765F76"/>
    <w:rsid w:val="00767271"/>
    <w:rsid w:val="00767277"/>
    <w:rsid w:val="00775C3C"/>
    <w:rsid w:val="00777A64"/>
    <w:rsid w:val="0078096D"/>
    <w:rsid w:val="00784E68"/>
    <w:rsid w:val="0079002D"/>
    <w:rsid w:val="007901AF"/>
    <w:rsid w:val="00790E10"/>
    <w:rsid w:val="00791554"/>
    <w:rsid w:val="00791665"/>
    <w:rsid w:val="00792179"/>
    <w:rsid w:val="0079358C"/>
    <w:rsid w:val="00794886"/>
    <w:rsid w:val="00797889"/>
    <w:rsid w:val="007A17EE"/>
    <w:rsid w:val="007A1992"/>
    <w:rsid w:val="007A54D2"/>
    <w:rsid w:val="007B0E70"/>
    <w:rsid w:val="007B188C"/>
    <w:rsid w:val="007B2096"/>
    <w:rsid w:val="007B37EE"/>
    <w:rsid w:val="007B3A36"/>
    <w:rsid w:val="007B4071"/>
    <w:rsid w:val="007B619D"/>
    <w:rsid w:val="007C0ACF"/>
    <w:rsid w:val="007C3D58"/>
    <w:rsid w:val="007C5BFB"/>
    <w:rsid w:val="007C702A"/>
    <w:rsid w:val="007C7841"/>
    <w:rsid w:val="007D33FE"/>
    <w:rsid w:val="007D3CE1"/>
    <w:rsid w:val="007D4797"/>
    <w:rsid w:val="007D772D"/>
    <w:rsid w:val="007D7895"/>
    <w:rsid w:val="007D7F4F"/>
    <w:rsid w:val="007E15E6"/>
    <w:rsid w:val="007E76A6"/>
    <w:rsid w:val="007F039D"/>
    <w:rsid w:val="007F0851"/>
    <w:rsid w:val="007F1D4C"/>
    <w:rsid w:val="007F307A"/>
    <w:rsid w:val="007F3585"/>
    <w:rsid w:val="007F6D86"/>
    <w:rsid w:val="008001F3"/>
    <w:rsid w:val="00802485"/>
    <w:rsid w:val="00802C2B"/>
    <w:rsid w:val="00804204"/>
    <w:rsid w:val="00804454"/>
    <w:rsid w:val="00806F6D"/>
    <w:rsid w:val="008124F3"/>
    <w:rsid w:val="00813A47"/>
    <w:rsid w:val="008208EC"/>
    <w:rsid w:val="00820F10"/>
    <w:rsid w:val="00821559"/>
    <w:rsid w:val="00821AC3"/>
    <w:rsid w:val="00822219"/>
    <w:rsid w:val="00822D5D"/>
    <w:rsid w:val="00824064"/>
    <w:rsid w:val="00831A23"/>
    <w:rsid w:val="00834270"/>
    <w:rsid w:val="00837A19"/>
    <w:rsid w:val="008430B0"/>
    <w:rsid w:val="00843D13"/>
    <w:rsid w:val="00844535"/>
    <w:rsid w:val="00844707"/>
    <w:rsid w:val="00846022"/>
    <w:rsid w:val="008509F2"/>
    <w:rsid w:val="00851AAF"/>
    <w:rsid w:val="00853E3A"/>
    <w:rsid w:val="00857D28"/>
    <w:rsid w:val="008626D0"/>
    <w:rsid w:val="00862CA2"/>
    <w:rsid w:val="00866435"/>
    <w:rsid w:val="00866712"/>
    <w:rsid w:val="00867238"/>
    <w:rsid w:val="0086762A"/>
    <w:rsid w:val="00867D87"/>
    <w:rsid w:val="00873592"/>
    <w:rsid w:val="00875A9B"/>
    <w:rsid w:val="0088311F"/>
    <w:rsid w:val="00886420"/>
    <w:rsid w:val="0088669A"/>
    <w:rsid w:val="00887661"/>
    <w:rsid w:val="00890EC1"/>
    <w:rsid w:val="008917A6"/>
    <w:rsid w:val="00891FA9"/>
    <w:rsid w:val="00896A9A"/>
    <w:rsid w:val="00897A7D"/>
    <w:rsid w:val="008A01A7"/>
    <w:rsid w:val="008A1CA3"/>
    <w:rsid w:val="008A2E4D"/>
    <w:rsid w:val="008A530E"/>
    <w:rsid w:val="008A5696"/>
    <w:rsid w:val="008A5D2E"/>
    <w:rsid w:val="008A62F7"/>
    <w:rsid w:val="008A69D2"/>
    <w:rsid w:val="008B4A97"/>
    <w:rsid w:val="008C11DA"/>
    <w:rsid w:val="008C25B6"/>
    <w:rsid w:val="008C2671"/>
    <w:rsid w:val="008C7C24"/>
    <w:rsid w:val="008D7D37"/>
    <w:rsid w:val="008E0090"/>
    <w:rsid w:val="008E0CDA"/>
    <w:rsid w:val="008E31E1"/>
    <w:rsid w:val="008E3987"/>
    <w:rsid w:val="008E5B41"/>
    <w:rsid w:val="008E784A"/>
    <w:rsid w:val="008F1214"/>
    <w:rsid w:val="008F44F8"/>
    <w:rsid w:val="008F70EC"/>
    <w:rsid w:val="00900FF3"/>
    <w:rsid w:val="009028E7"/>
    <w:rsid w:val="009038A2"/>
    <w:rsid w:val="009038B0"/>
    <w:rsid w:val="00905789"/>
    <w:rsid w:val="00905CD2"/>
    <w:rsid w:val="0090662C"/>
    <w:rsid w:val="00907EF5"/>
    <w:rsid w:val="0091678F"/>
    <w:rsid w:val="0091687E"/>
    <w:rsid w:val="009231B2"/>
    <w:rsid w:val="00923750"/>
    <w:rsid w:val="00923D45"/>
    <w:rsid w:val="00924CD8"/>
    <w:rsid w:val="00925375"/>
    <w:rsid w:val="00925C0D"/>
    <w:rsid w:val="0092643D"/>
    <w:rsid w:val="00930D6A"/>
    <w:rsid w:val="00936C66"/>
    <w:rsid w:val="00937983"/>
    <w:rsid w:val="00941724"/>
    <w:rsid w:val="009434E0"/>
    <w:rsid w:val="00946CF4"/>
    <w:rsid w:val="009472D4"/>
    <w:rsid w:val="00947BDE"/>
    <w:rsid w:val="00951188"/>
    <w:rsid w:val="009512E8"/>
    <w:rsid w:val="0095167A"/>
    <w:rsid w:val="0095353C"/>
    <w:rsid w:val="00956D3B"/>
    <w:rsid w:val="009626A9"/>
    <w:rsid w:val="009627D5"/>
    <w:rsid w:val="00963FDC"/>
    <w:rsid w:val="009648CF"/>
    <w:rsid w:val="009674E1"/>
    <w:rsid w:val="009730C7"/>
    <w:rsid w:val="009730DE"/>
    <w:rsid w:val="009755D8"/>
    <w:rsid w:val="00976E8A"/>
    <w:rsid w:val="009808DA"/>
    <w:rsid w:val="0098206D"/>
    <w:rsid w:val="009825B9"/>
    <w:rsid w:val="0098517A"/>
    <w:rsid w:val="00985F7A"/>
    <w:rsid w:val="0098793D"/>
    <w:rsid w:val="00992EA4"/>
    <w:rsid w:val="009962B5"/>
    <w:rsid w:val="00997BE9"/>
    <w:rsid w:val="00997FE2"/>
    <w:rsid w:val="009A3EFB"/>
    <w:rsid w:val="009A52E0"/>
    <w:rsid w:val="009A54E0"/>
    <w:rsid w:val="009A5726"/>
    <w:rsid w:val="009B191B"/>
    <w:rsid w:val="009B2129"/>
    <w:rsid w:val="009B6B8E"/>
    <w:rsid w:val="009C08FE"/>
    <w:rsid w:val="009C179E"/>
    <w:rsid w:val="009C6F3B"/>
    <w:rsid w:val="009D1E13"/>
    <w:rsid w:val="009D4C4C"/>
    <w:rsid w:val="009D61A1"/>
    <w:rsid w:val="009D76D2"/>
    <w:rsid w:val="009E10FD"/>
    <w:rsid w:val="009E24F8"/>
    <w:rsid w:val="009E50E7"/>
    <w:rsid w:val="009E5700"/>
    <w:rsid w:val="009E70A6"/>
    <w:rsid w:val="009E7A6A"/>
    <w:rsid w:val="009F0FF6"/>
    <w:rsid w:val="009F1227"/>
    <w:rsid w:val="009F13AA"/>
    <w:rsid w:val="009F34CA"/>
    <w:rsid w:val="009F3755"/>
    <w:rsid w:val="009F6583"/>
    <w:rsid w:val="00A05C3D"/>
    <w:rsid w:val="00A06090"/>
    <w:rsid w:val="00A0734E"/>
    <w:rsid w:val="00A13673"/>
    <w:rsid w:val="00A13DE4"/>
    <w:rsid w:val="00A15EC3"/>
    <w:rsid w:val="00A17823"/>
    <w:rsid w:val="00A207A6"/>
    <w:rsid w:val="00A22C72"/>
    <w:rsid w:val="00A237DF"/>
    <w:rsid w:val="00A23AC3"/>
    <w:rsid w:val="00A2551C"/>
    <w:rsid w:val="00A2649D"/>
    <w:rsid w:val="00A31639"/>
    <w:rsid w:val="00A36575"/>
    <w:rsid w:val="00A3714E"/>
    <w:rsid w:val="00A42354"/>
    <w:rsid w:val="00A45B3B"/>
    <w:rsid w:val="00A46ED9"/>
    <w:rsid w:val="00A50F02"/>
    <w:rsid w:val="00A5735D"/>
    <w:rsid w:val="00A57BE0"/>
    <w:rsid w:val="00A60FA2"/>
    <w:rsid w:val="00A61B42"/>
    <w:rsid w:val="00A65C65"/>
    <w:rsid w:val="00A6662C"/>
    <w:rsid w:val="00A67375"/>
    <w:rsid w:val="00A70595"/>
    <w:rsid w:val="00A727BC"/>
    <w:rsid w:val="00A7308C"/>
    <w:rsid w:val="00A80D0A"/>
    <w:rsid w:val="00A80E04"/>
    <w:rsid w:val="00A83F92"/>
    <w:rsid w:val="00A84426"/>
    <w:rsid w:val="00A9582E"/>
    <w:rsid w:val="00A95AB3"/>
    <w:rsid w:val="00AA0F79"/>
    <w:rsid w:val="00AA14B1"/>
    <w:rsid w:val="00AA1D93"/>
    <w:rsid w:val="00AA1E75"/>
    <w:rsid w:val="00AA2002"/>
    <w:rsid w:val="00AA2921"/>
    <w:rsid w:val="00AA32DE"/>
    <w:rsid w:val="00AA5265"/>
    <w:rsid w:val="00AA61CC"/>
    <w:rsid w:val="00AA755B"/>
    <w:rsid w:val="00AB020C"/>
    <w:rsid w:val="00AB1442"/>
    <w:rsid w:val="00AB4F49"/>
    <w:rsid w:val="00AC25FD"/>
    <w:rsid w:val="00AC39B2"/>
    <w:rsid w:val="00AC664B"/>
    <w:rsid w:val="00AC6A09"/>
    <w:rsid w:val="00AC75E3"/>
    <w:rsid w:val="00AD2811"/>
    <w:rsid w:val="00AD344B"/>
    <w:rsid w:val="00AD3F2A"/>
    <w:rsid w:val="00AD6350"/>
    <w:rsid w:val="00AD67F8"/>
    <w:rsid w:val="00AE0C6A"/>
    <w:rsid w:val="00AE13C4"/>
    <w:rsid w:val="00AE5422"/>
    <w:rsid w:val="00AE731A"/>
    <w:rsid w:val="00AE7773"/>
    <w:rsid w:val="00AF1AF8"/>
    <w:rsid w:val="00AF251B"/>
    <w:rsid w:val="00AF52EF"/>
    <w:rsid w:val="00AF52F1"/>
    <w:rsid w:val="00AF53C2"/>
    <w:rsid w:val="00AF644A"/>
    <w:rsid w:val="00AF6D02"/>
    <w:rsid w:val="00B016F5"/>
    <w:rsid w:val="00B01D8B"/>
    <w:rsid w:val="00B02895"/>
    <w:rsid w:val="00B03E5F"/>
    <w:rsid w:val="00B051C8"/>
    <w:rsid w:val="00B06E70"/>
    <w:rsid w:val="00B07E98"/>
    <w:rsid w:val="00B12570"/>
    <w:rsid w:val="00B13F78"/>
    <w:rsid w:val="00B15275"/>
    <w:rsid w:val="00B16B5B"/>
    <w:rsid w:val="00B244BB"/>
    <w:rsid w:val="00B24E9C"/>
    <w:rsid w:val="00B2637E"/>
    <w:rsid w:val="00B26F36"/>
    <w:rsid w:val="00B27F9A"/>
    <w:rsid w:val="00B31BE5"/>
    <w:rsid w:val="00B332DD"/>
    <w:rsid w:val="00B3489E"/>
    <w:rsid w:val="00B34DFE"/>
    <w:rsid w:val="00B43311"/>
    <w:rsid w:val="00B44445"/>
    <w:rsid w:val="00B46695"/>
    <w:rsid w:val="00B5083C"/>
    <w:rsid w:val="00B537C0"/>
    <w:rsid w:val="00B5705C"/>
    <w:rsid w:val="00B608A3"/>
    <w:rsid w:val="00B6174D"/>
    <w:rsid w:val="00B633F6"/>
    <w:rsid w:val="00B6580B"/>
    <w:rsid w:val="00B665A2"/>
    <w:rsid w:val="00B715A7"/>
    <w:rsid w:val="00B7259F"/>
    <w:rsid w:val="00B72E50"/>
    <w:rsid w:val="00B76B1C"/>
    <w:rsid w:val="00B83604"/>
    <w:rsid w:val="00B85708"/>
    <w:rsid w:val="00B86900"/>
    <w:rsid w:val="00B94FA0"/>
    <w:rsid w:val="00B97688"/>
    <w:rsid w:val="00B977E6"/>
    <w:rsid w:val="00BA2ED2"/>
    <w:rsid w:val="00BC0894"/>
    <w:rsid w:val="00BC0BD2"/>
    <w:rsid w:val="00BC0F2C"/>
    <w:rsid w:val="00BC118B"/>
    <w:rsid w:val="00BC4F3C"/>
    <w:rsid w:val="00BC6A4F"/>
    <w:rsid w:val="00BD1E5D"/>
    <w:rsid w:val="00BD3D08"/>
    <w:rsid w:val="00BD5616"/>
    <w:rsid w:val="00BD6B76"/>
    <w:rsid w:val="00BD7698"/>
    <w:rsid w:val="00BE3A6D"/>
    <w:rsid w:val="00BE684F"/>
    <w:rsid w:val="00BF511F"/>
    <w:rsid w:val="00BF59A6"/>
    <w:rsid w:val="00C0128A"/>
    <w:rsid w:val="00C01BE9"/>
    <w:rsid w:val="00C022BB"/>
    <w:rsid w:val="00C03A55"/>
    <w:rsid w:val="00C040E1"/>
    <w:rsid w:val="00C078F6"/>
    <w:rsid w:val="00C07F56"/>
    <w:rsid w:val="00C128C9"/>
    <w:rsid w:val="00C137B9"/>
    <w:rsid w:val="00C1388D"/>
    <w:rsid w:val="00C141BC"/>
    <w:rsid w:val="00C141FA"/>
    <w:rsid w:val="00C21957"/>
    <w:rsid w:val="00C22EFB"/>
    <w:rsid w:val="00C25F04"/>
    <w:rsid w:val="00C26327"/>
    <w:rsid w:val="00C26642"/>
    <w:rsid w:val="00C26AC9"/>
    <w:rsid w:val="00C311C3"/>
    <w:rsid w:val="00C3148B"/>
    <w:rsid w:val="00C35854"/>
    <w:rsid w:val="00C36956"/>
    <w:rsid w:val="00C37897"/>
    <w:rsid w:val="00C40683"/>
    <w:rsid w:val="00C40C2B"/>
    <w:rsid w:val="00C42250"/>
    <w:rsid w:val="00C43A4A"/>
    <w:rsid w:val="00C4509E"/>
    <w:rsid w:val="00C45CBA"/>
    <w:rsid w:val="00C46235"/>
    <w:rsid w:val="00C5007D"/>
    <w:rsid w:val="00C542BD"/>
    <w:rsid w:val="00C62CC6"/>
    <w:rsid w:val="00C66041"/>
    <w:rsid w:val="00C67142"/>
    <w:rsid w:val="00C67764"/>
    <w:rsid w:val="00C70481"/>
    <w:rsid w:val="00C729DA"/>
    <w:rsid w:val="00C748EF"/>
    <w:rsid w:val="00C75471"/>
    <w:rsid w:val="00C755C0"/>
    <w:rsid w:val="00C7731D"/>
    <w:rsid w:val="00C80DA7"/>
    <w:rsid w:val="00C82EB2"/>
    <w:rsid w:val="00C833CD"/>
    <w:rsid w:val="00C83D78"/>
    <w:rsid w:val="00C9069D"/>
    <w:rsid w:val="00C93B2B"/>
    <w:rsid w:val="00C943E0"/>
    <w:rsid w:val="00C958ED"/>
    <w:rsid w:val="00C964ED"/>
    <w:rsid w:val="00C96502"/>
    <w:rsid w:val="00CA2A86"/>
    <w:rsid w:val="00CA6B5F"/>
    <w:rsid w:val="00CA7EAF"/>
    <w:rsid w:val="00CB1980"/>
    <w:rsid w:val="00CC3382"/>
    <w:rsid w:val="00CC34CD"/>
    <w:rsid w:val="00CC3C50"/>
    <w:rsid w:val="00CC7A55"/>
    <w:rsid w:val="00CC7F7C"/>
    <w:rsid w:val="00CD1577"/>
    <w:rsid w:val="00CD234A"/>
    <w:rsid w:val="00CD361F"/>
    <w:rsid w:val="00CD3A22"/>
    <w:rsid w:val="00CE0880"/>
    <w:rsid w:val="00CE15CD"/>
    <w:rsid w:val="00CE1E4C"/>
    <w:rsid w:val="00CE68D7"/>
    <w:rsid w:val="00CF3407"/>
    <w:rsid w:val="00CF5490"/>
    <w:rsid w:val="00CF54F0"/>
    <w:rsid w:val="00D027BF"/>
    <w:rsid w:val="00D02E5C"/>
    <w:rsid w:val="00D07CE4"/>
    <w:rsid w:val="00D11ADC"/>
    <w:rsid w:val="00D13798"/>
    <w:rsid w:val="00D15657"/>
    <w:rsid w:val="00D20AD1"/>
    <w:rsid w:val="00D211C4"/>
    <w:rsid w:val="00D214DA"/>
    <w:rsid w:val="00D216CC"/>
    <w:rsid w:val="00D21B4B"/>
    <w:rsid w:val="00D232A5"/>
    <w:rsid w:val="00D2771F"/>
    <w:rsid w:val="00D27786"/>
    <w:rsid w:val="00D27A57"/>
    <w:rsid w:val="00D3010F"/>
    <w:rsid w:val="00D3164D"/>
    <w:rsid w:val="00D341A9"/>
    <w:rsid w:val="00D342EE"/>
    <w:rsid w:val="00D357DC"/>
    <w:rsid w:val="00D37748"/>
    <w:rsid w:val="00D4350F"/>
    <w:rsid w:val="00D43B00"/>
    <w:rsid w:val="00D43F42"/>
    <w:rsid w:val="00D448F9"/>
    <w:rsid w:val="00D45477"/>
    <w:rsid w:val="00D46211"/>
    <w:rsid w:val="00D474BD"/>
    <w:rsid w:val="00D5062E"/>
    <w:rsid w:val="00D53FE8"/>
    <w:rsid w:val="00D57CBD"/>
    <w:rsid w:val="00D602A6"/>
    <w:rsid w:val="00D6089F"/>
    <w:rsid w:val="00D626DD"/>
    <w:rsid w:val="00D66D38"/>
    <w:rsid w:val="00D74DDA"/>
    <w:rsid w:val="00D764DF"/>
    <w:rsid w:val="00D80BB4"/>
    <w:rsid w:val="00D81A94"/>
    <w:rsid w:val="00D81C7F"/>
    <w:rsid w:val="00D828CF"/>
    <w:rsid w:val="00D83AD0"/>
    <w:rsid w:val="00D87304"/>
    <w:rsid w:val="00D937D7"/>
    <w:rsid w:val="00D95033"/>
    <w:rsid w:val="00D95CDB"/>
    <w:rsid w:val="00D96051"/>
    <w:rsid w:val="00DA1B19"/>
    <w:rsid w:val="00DA2288"/>
    <w:rsid w:val="00DA302F"/>
    <w:rsid w:val="00DA50D7"/>
    <w:rsid w:val="00DA69DD"/>
    <w:rsid w:val="00DA7C34"/>
    <w:rsid w:val="00DB1243"/>
    <w:rsid w:val="00DB17D4"/>
    <w:rsid w:val="00DC58EE"/>
    <w:rsid w:val="00DC7CD8"/>
    <w:rsid w:val="00DD0A8B"/>
    <w:rsid w:val="00DD1253"/>
    <w:rsid w:val="00DD36CE"/>
    <w:rsid w:val="00DD4B52"/>
    <w:rsid w:val="00DE2AEA"/>
    <w:rsid w:val="00DE3A3B"/>
    <w:rsid w:val="00DE5209"/>
    <w:rsid w:val="00DE68E3"/>
    <w:rsid w:val="00DF0DD8"/>
    <w:rsid w:val="00DF12B8"/>
    <w:rsid w:val="00DF17B9"/>
    <w:rsid w:val="00DF2527"/>
    <w:rsid w:val="00DF2ED0"/>
    <w:rsid w:val="00DF63E0"/>
    <w:rsid w:val="00E001F7"/>
    <w:rsid w:val="00E01059"/>
    <w:rsid w:val="00E03E38"/>
    <w:rsid w:val="00E0441E"/>
    <w:rsid w:val="00E04A16"/>
    <w:rsid w:val="00E06194"/>
    <w:rsid w:val="00E10781"/>
    <w:rsid w:val="00E11785"/>
    <w:rsid w:val="00E12B15"/>
    <w:rsid w:val="00E137D3"/>
    <w:rsid w:val="00E14EC2"/>
    <w:rsid w:val="00E15876"/>
    <w:rsid w:val="00E20960"/>
    <w:rsid w:val="00E21036"/>
    <w:rsid w:val="00E2296B"/>
    <w:rsid w:val="00E23D43"/>
    <w:rsid w:val="00E24C2D"/>
    <w:rsid w:val="00E26D9F"/>
    <w:rsid w:val="00E3053E"/>
    <w:rsid w:val="00E33DD7"/>
    <w:rsid w:val="00E403ED"/>
    <w:rsid w:val="00E4293B"/>
    <w:rsid w:val="00E42C6D"/>
    <w:rsid w:val="00E443C9"/>
    <w:rsid w:val="00E459B1"/>
    <w:rsid w:val="00E47EE2"/>
    <w:rsid w:val="00E52D47"/>
    <w:rsid w:val="00E5365B"/>
    <w:rsid w:val="00E54F74"/>
    <w:rsid w:val="00E55F32"/>
    <w:rsid w:val="00E560D2"/>
    <w:rsid w:val="00E60D87"/>
    <w:rsid w:val="00E61A73"/>
    <w:rsid w:val="00E61BF6"/>
    <w:rsid w:val="00E6269A"/>
    <w:rsid w:val="00E63EDE"/>
    <w:rsid w:val="00E64AD0"/>
    <w:rsid w:val="00E6551A"/>
    <w:rsid w:val="00E65A0D"/>
    <w:rsid w:val="00E81E12"/>
    <w:rsid w:val="00E82105"/>
    <w:rsid w:val="00E82F13"/>
    <w:rsid w:val="00E83477"/>
    <w:rsid w:val="00E86A58"/>
    <w:rsid w:val="00E90938"/>
    <w:rsid w:val="00E90FF9"/>
    <w:rsid w:val="00E923E1"/>
    <w:rsid w:val="00E92F3B"/>
    <w:rsid w:val="00E93A97"/>
    <w:rsid w:val="00E952A8"/>
    <w:rsid w:val="00E97D88"/>
    <w:rsid w:val="00EA2773"/>
    <w:rsid w:val="00EA2D78"/>
    <w:rsid w:val="00EA336E"/>
    <w:rsid w:val="00EA6568"/>
    <w:rsid w:val="00EA6F2D"/>
    <w:rsid w:val="00EB162C"/>
    <w:rsid w:val="00EB2AC2"/>
    <w:rsid w:val="00EB3160"/>
    <w:rsid w:val="00EB792A"/>
    <w:rsid w:val="00EC01E4"/>
    <w:rsid w:val="00EC087A"/>
    <w:rsid w:val="00EC349A"/>
    <w:rsid w:val="00EC5551"/>
    <w:rsid w:val="00EC5BC6"/>
    <w:rsid w:val="00ED0C06"/>
    <w:rsid w:val="00ED0C07"/>
    <w:rsid w:val="00ED3F07"/>
    <w:rsid w:val="00ED6225"/>
    <w:rsid w:val="00EE1B32"/>
    <w:rsid w:val="00EE40D8"/>
    <w:rsid w:val="00EE45ED"/>
    <w:rsid w:val="00EF19B0"/>
    <w:rsid w:val="00EF2A96"/>
    <w:rsid w:val="00EF6A2A"/>
    <w:rsid w:val="00F00467"/>
    <w:rsid w:val="00F039A5"/>
    <w:rsid w:val="00F03A83"/>
    <w:rsid w:val="00F047C5"/>
    <w:rsid w:val="00F052D4"/>
    <w:rsid w:val="00F11261"/>
    <w:rsid w:val="00F11A88"/>
    <w:rsid w:val="00F134B2"/>
    <w:rsid w:val="00F13744"/>
    <w:rsid w:val="00F1446E"/>
    <w:rsid w:val="00F14961"/>
    <w:rsid w:val="00F15F40"/>
    <w:rsid w:val="00F17D76"/>
    <w:rsid w:val="00F2144E"/>
    <w:rsid w:val="00F229FD"/>
    <w:rsid w:val="00F23677"/>
    <w:rsid w:val="00F247F5"/>
    <w:rsid w:val="00F24BB1"/>
    <w:rsid w:val="00F26B52"/>
    <w:rsid w:val="00F272B5"/>
    <w:rsid w:val="00F27629"/>
    <w:rsid w:val="00F302C3"/>
    <w:rsid w:val="00F31B98"/>
    <w:rsid w:val="00F3262A"/>
    <w:rsid w:val="00F3312B"/>
    <w:rsid w:val="00F3355B"/>
    <w:rsid w:val="00F34471"/>
    <w:rsid w:val="00F3498C"/>
    <w:rsid w:val="00F3599E"/>
    <w:rsid w:val="00F35A94"/>
    <w:rsid w:val="00F35DEE"/>
    <w:rsid w:val="00F3711F"/>
    <w:rsid w:val="00F41B9C"/>
    <w:rsid w:val="00F42630"/>
    <w:rsid w:val="00F43760"/>
    <w:rsid w:val="00F43EAD"/>
    <w:rsid w:val="00F44198"/>
    <w:rsid w:val="00F459CE"/>
    <w:rsid w:val="00F462FE"/>
    <w:rsid w:val="00F462FF"/>
    <w:rsid w:val="00F472C3"/>
    <w:rsid w:val="00F503C2"/>
    <w:rsid w:val="00F5171B"/>
    <w:rsid w:val="00F532D7"/>
    <w:rsid w:val="00F53C95"/>
    <w:rsid w:val="00F542A9"/>
    <w:rsid w:val="00F54AF7"/>
    <w:rsid w:val="00F54BAD"/>
    <w:rsid w:val="00F54D4B"/>
    <w:rsid w:val="00F6157E"/>
    <w:rsid w:val="00F63C8D"/>
    <w:rsid w:val="00F6438B"/>
    <w:rsid w:val="00F66F7F"/>
    <w:rsid w:val="00F71411"/>
    <w:rsid w:val="00F718CE"/>
    <w:rsid w:val="00F74768"/>
    <w:rsid w:val="00F772BF"/>
    <w:rsid w:val="00F8025E"/>
    <w:rsid w:val="00F87B6C"/>
    <w:rsid w:val="00F90EE6"/>
    <w:rsid w:val="00F9408A"/>
    <w:rsid w:val="00FA0170"/>
    <w:rsid w:val="00FA2681"/>
    <w:rsid w:val="00FA29E3"/>
    <w:rsid w:val="00FA3FFC"/>
    <w:rsid w:val="00FA7529"/>
    <w:rsid w:val="00FB02C9"/>
    <w:rsid w:val="00FB05F7"/>
    <w:rsid w:val="00FB25B7"/>
    <w:rsid w:val="00FB50B4"/>
    <w:rsid w:val="00FB6E10"/>
    <w:rsid w:val="00FC0041"/>
    <w:rsid w:val="00FC20FA"/>
    <w:rsid w:val="00FC29C5"/>
    <w:rsid w:val="00FC34C7"/>
    <w:rsid w:val="00FC3DF3"/>
    <w:rsid w:val="00FC4B5C"/>
    <w:rsid w:val="00FC565E"/>
    <w:rsid w:val="00FD1C95"/>
    <w:rsid w:val="00FD2494"/>
    <w:rsid w:val="00FD33F2"/>
    <w:rsid w:val="00FD49DB"/>
    <w:rsid w:val="00FE0F52"/>
    <w:rsid w:val="00FE1C08"/>
    <w:rsid w:val="00FE3321"/>
    <w:rsid w:val="00FE7A38"/>
    <w:rsid w:val="00FF0EBC"/>
    <w:rsid w:val="00FF1000"/>
    <w:rsid w:val="00FF12F0"/>
    <w:rsid w:val="00FF410C"/>
    <w:rsid w:val="00FF66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1385"/>
    <w:pPr>
      <w:ind w:left="720"/>
      <w:contextualSpacing/>
    </w:pPr>
  </w:style>
  <w:style w:type="paragraph" w:styleId="SemEspaamento">
    <w:name w:val="No Spacing"/>
    <w:uiPriority w:val="1"/>
    <w:qFormat/>
    <w:rsid w:val="006C3A2E"/>
    <w:pPr>
      <w:spacing w:after="0" w:line="240" w:lineRule="auto"/>
    </w:pPr>
  </w:style>
  <w:style w:type="character" w:styleId="Hyperlink">
    <w:name w:val="Hyperlink"/>
    <w:basedOn w:val="Fontepargpadro"/>
    <w:uiPriority w:val="99"/>
    <w:unhideWhenUsed/>
    <w:rsid w:val="004D5BD9"/>
    <w:rPr>
      <w:color w:val="0000FF"/>
      <w:u w:val="single"/>
    </w:rPr>
  </w:style>
  <w:style w:type="paragraph" w:styleId="Cabealho">
    <w:name w:val="header"/>
    <w:basedOn w:val="Normal"/>
    <w:link w:val="CabealhoChar"/>
    <w:uiPriority w:val="99"/>
    <w:semiHidden/>
    <w:unhideWhenUsed/>
    <w:rsid w:val="002663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663A1"/>
  </w:style>
  <w:style w:type="paragraph" w:styleId="Rodap">
    <w:name w:val="footer"/>
    <w:basedOn w:val="Normal"/>
    <w:link w:val="RodapChar"/>
    <w:uiPriority w:val="99"/>
    <w:unhideWhenUsed/>
    <w:rsid w:val="002663A1"/>
    <w:pPr>
      <w:tabs>
        <w:tab w:val="center" w:pos="4252"/>
        <w:tab w:val="right" w:pos="8504"/>
      </w:tabs>
      <w:spacing w:after="0" w:line="240" w:lineRule="auto"/>
    </w:pPr>
  </w:style>
  <w:style w:type="character" w:customStyle="1" w:styleId="RodapChar">
    <w:name w:val="Rodapé Char"/>
    <w:basedOn w:val="Fontepargpadro"/>
    <w:link w:val="Rodap"/>
    <w:uiPriority w:val="99"/>
    <w:rsid w:val="002663A1"/>
  </w:style>
  <w:style w:type="character" w:styleId="TextodoEspaoReservado">
    <w:name w:val="Placeholder Text"/>
    <w:basedOn w:val="Fontepargpadro"/>
    <w:uiPriority w:val="99"/>
    <w:semiHidden/>
    <w:rsid w:val="00D07CE4"/>
    <w:rPr>
      <w:color w:val="808080"/>
    </w:rPr>
  </w:style>
  <w:style w:type="table" w:styleId="Tabelacomgrade">
    <w:name w:val="Table Grid"/>
    <w:basedOn w:val="Tabelanormal"/>
    <w:uiPriority w:val="59"/>
    <w:rsid w:val="00AF1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AF1A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2">
    <w:name w:val="Medium List 2"/>
    <w:basedOn w:val="Tabelanormal"/>
    <w:uiPriority w:val="66"/>
    <w:rsid w:val="00AF1A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balo">
    <w:name w:val="Balloon Text"/>
    <w:basedOn w:val="Normal"/>
    <w:link w:val="TextodebaloChar"/>
    <w:uiPriority w:val="99"/>
    <w:semiHidden/>
    <w:unhideWhenUsed/>
    <w:rsid w:val="000B61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6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185662">
      <w:bodyDiv w:val="1"/>
      <w:marLeft w:val="0"/>
      <w:marRight w:val="0"/>
      <w:marTop w:val="0"/>
      <w:marBottom w:val="0"/>
      <w:divBdr>
        <w:top w:val="none" w:sz="0" w:space="0" w:color="auto"/>
        <w:left w:val="none" w:sz="0" w:space="0" w:color="auto"/>
        <w:bottom w:val="none" w:sz="0" w:space="0" w:color="auto"/>
        <w:right w:val="none" w:sz="0" w:space="0" w:color="auto"/>
      </w:divBdr>
      <w:divsChild>
        <w:div w:id="176372213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image" Target="media/image14.jpeg"/><Relationship Id="rId40" Type="http://schemas.openxmlformats.org/officeDocument/2006/relationships/oleObject" Target="embeddings/oleObject12.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jpeg"/><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18081-7B97-4644-B4C8-045E97623F17}">
  <ds:schemaRefs>
    <ds:schemaRef ds:uri="http://schemas.openxmlformats.org/officeDocument/2006/bibliography"/>
  </ds:schemaRefs>
</ds:datastoreItem>
</file>

<file path=customXml/itemProps2.xml><?xml version="1.0" encoding="utf-8"?>
<ds:datastoreItem xmlns:ds="http://schemas.openxmlformats.org/officeDocument/2006/customXml" ds:itemID="{B24050CE-AEF2-40B5-AA14-B2960890407F}">
  <ds:schemaRefs>
    <ds:schemaRef ds:uri="http://schemas.openxmlformats.org/officeDocument/2006/bibliography"/>
  </ds:schemaRefs>
</ds:datastoreItem>
</file>

<file path=customXml/itemProps3.xml><?xml version="1.0" encoding="utf-8"?>
<ds:datastoreItem xmlns:ds="http://schemas.openxmlformats.org/officeDocument/2006/customXml" ds:itemID="{F9554F36-C280-46C3-A93E-C2798E14E72D}">
  <ds:schemaRefs>
    <ds:schemaRef ds:uri="http://schemas.openxmlformats.org/officeDocument/2006/bibliography"/>
  </ds:schemaRefs>
</ds:datastoreItem>
</file>

<file path=customXml/itemProps4.xml><?xml version="1.0" encoding="utf-8"?>
<ds:datastoreItem xmlns:ds="http://schemas.openxmlformats.org/officeDocument/2006/customXml" ds:itemID="{094E7C59-5067-4DBE-B88D-52F7CDAFFFAE}">
  <ds:schemaRefs>
    <ds:schemaRef ds:uri="http://schemas.openxmlformats.org/officeDocument/2006/bibliography"/>
  </ds:schemaRefs>
</ds:datastoreItem>
</file>

<file path=customXml/itemProps5.xml><?xml version="1.0" encoding="utf-8"?>
<ds:datastoreItem xmlns:ds="http://schemas.openxmlformats.org/officeDocument/2006/customXml" ds:itemID="{49EA9D07-DD2C-46AA-8952-E9338A59C9C7}">
  <ds:schemaRefs>
    <ds:schemaRef ds:uri="http://schemas.openxmlformats.org/officeDocument/2006/bibliography"/>
  </ds:schemaRefs>
</ds:datastoreItem>
</file>

<file path=customXml/itemProps6.xml><?xml version="1.0" encoding="utf-8"?>
<ds:datastoreItem xmlns:ds="http://schemas.openxmlformats.org/officeDocument/2006/customXml" ds:itemID="{7A5FD07D-63E2-4A27-B9E1-3DC623BB7314}">
  <ds:schemaRefs>
    <ds:schemaRef ds:uri="http://schemas.openxmlformats.org/officeDocument/2006/bibliography"/>
  </ds:schemaRefs>
</ds:datastoreItem>
</file>

<file path=customXml/itemProps7.xml><?xml version="1.0" encoding="utf-8"?>
<ds:datastoreItem xmlns:ds="http://schemas.openxmlformats.org/officeDocument/2006/customXml" ds:itemID="{54DA240B-6EFD-43B9-93B9-3D121F0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6257</Words>
  <Characters>33794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2012-09-11T13:27:00Z</cp:lastPrinted>
  <dcterms:created xsi:type="dcterms:W3CDTF">2012-11-28T13:34:00Z</dcterms:created>
  <dcterms:modified xsi:type="dcterms:W3CDTF">2012-11-28T17:24:00Z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oogle.Documents.DocumentId">
    <vt:lpwstr>1dYPOsONTpPfRmPT0qjn3_XhNn3gqKT5Fc-xvTPoNMiQ</vt:lpwstr>
  </property>
  <property fmtid="{D5CDD505-2E9C-101B-9397-08002B2CF9AE}" pid="4" name="Google.Documents.RevisionId">
    <vt:lpwstr>15497122685145705582</vt:lpwstr>
  </property>
  <property fmtid="{D5CDD505-2E9C-101B-9397-08002B2CF9AE}" pid="5" name="Google.Documents.PreviousRevisionId">
    <vt:lpwstr>06340066319039816588</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Google.Documents.Tracking">
    <vt:lpwstr>true</vt:lpwstr>
  </property>
</Properties>
</file>